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E5962" w14:textId="77777777" w:rsidR="009E6AA6" w:rsidRDefault="009E6AA6" w:rsidP="009E6AA6">
      <w:pPr>
        <w:jc w:val="center"/>
        <w:rPr>
          <w:spacing w:val="-20"/>
        </w:rPr>
      </w:pPr>
      <w:r>
        <w:rPr>
          <w:rFonts w:hint="eastAsia"/>
          <w:noProof/>
          <w:spacing w:val="-20"/>
        </w:rPr>
        <w:drawing>
          <wp:inline distT="0" distB="0" distL="0" distR="0" wp14:anchorId="2F46D895" wp14:editId="4BEFA897">
            <wp:extent cx="5705932" cy="587375"/>
            <wp:effectExtent l="0" t="0" r="9525" b="0"/>
            <wp:docPr id="2" name="图片 2" descr="zm:Users:ZhangMin:Documents:★★停车设备工作委员会:协会、企业LOGO:停车委员会logo:LOGO 修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m:Users:ZhangMin:Documents:★★停车设备工作委员会:协会、企业LOGO:停车委员会logo:LOGO 修改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6" cy="58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7BA53" w14:textId="77777777" w:rsidR="009E6AA6" w:rsidRDefault="009E6AA6" w:rsidP="009E6AA6">
      <w:pPr>
        <w:jc w:val="center"/>
        <w:rPr>
          <w:spacing w:val="-20"/>
        </w:rPr>
      </w:pPr>
    </w:p>
    <w:p w14:paraId="3563E50F" w14:textId="77777777" w:rsidR="006425FF" w:rsidRDefault="006425FF" w:rsidP="009E6AA6">
      <w:pPr>
        <w:jc w:val="center"/>
        <w:rPr>
          <w:spacing w:val="-20"/>
        </w:rPr>
      </w:pPr>
    </w:p>
    <w:p w14:paraId="5457414C" w14:textId="77777777" w:rsidR="006425FF" w:rsidRDefault="006425FF" w:rsidP="006425FF">
      <w:pPr>
        <w:jc w:val="center"/>
        <w:rPr>
          <w:spacing w:val="-20"/>
        </w:rPr>
      </w:pPr>
    </w:p>
    <w:p w14:paraId="3270DA13" w14:textId="77777777" w:rsidR="006425FF" w:rsidRDefault="002E3089" w:rsidP="006425FF">
      <w:pPr>
        <w:jc w:val="center"/>
      </w:pPr>
      <w:r>
        <w:rPr>
          <w:noProof/>
        </w:rPr>
        <w:drawing>
          <wp:inline distT="0" distB="0" distL="0" distR="0" wp14:anchorId="4423883D" wp14:editId="222E6EC5">
            <wp:extent cx="1120140" cy="1120140"/>
            <wp:effectExtent l="0" t="0" r="3810" b="3810"/>
            <wp:docPr id="1" name="图片 1" descr="C:\Users\sargent\Documents\Tencent Files\499040851\FileRecv\企业信用评价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rgent\Documents\Tencent Files\499040851\FileRecv\企业信用评价LOGO-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AE019" w14:textId="77777777" w:rsidR="00BA40CC" w:rsidRDefault="00BA40CC" w:rsidP="00BA40CC">
      <w:pPr>
        <w:jc w:val="center"/>
      </w:pPr>
    </w:p>
    <w:p w14:paraId="5523E6B6" w14:textId="77777777" w:rsidR="006425FF" w:rsidRPr="001B0E9B" w:rsidRDefault="00BA40CC" w:rsidP="00BA40CC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中国停车行业企业</w:t>
      </w:r>
      <w:r w:rsidRPr="001B0E9B">
        <w:rPr>
          <w:rFonts w:ascii="华文中宋" w:eastAsia="华文中宋" w:hAnsi="华文中宋" w:hint="eastAsia"/>
          <w:b/>
          <w:sz w:val="44"/>
          <w:szCs w:val="44"/>
        </w:rPr>
        <w:t>信用</w:t>
      </w:r>
      <w:r w:rsidR="001F79D3">
        <w:rPr>
          <w:rFonts w:ascii="华文中宋" w:eastAsia="华文中宋" w:hAnsi="华文中宋" w:hint="eastAsia"/>
          <w:b/>
          <w:sz w:val="44"/>
          <w:szCs w:val="44"/>
        </w:rPr>
        <w:t>等级</w:t>
      </w:r>
      <w:r>
        <w:rPr>
          <w:rFonts w:ascii="华文中宋" w:eastAsia="华文中宋" w:hAnsi="华文中宋" w:hint="eastAsia"/>
          <w:b/>
          <w:sz w:val="44"/>
          <w:szCs w:val="44"/>
        </w:rPr>
        <w:t>评价</w:t>
      </w:r>
      <w:r w:rsidRPr="001B0E9B">
        <w:rPr>
          <w:rFonts w:ascii="华文中宋" w:eastAsia="华文中宋" w:hAnsi="华文中宋" w:hint="eastAsia"/>
          <w:b/>
          <w:sz w:val="44"/>
          <w:szCs w:val="44"/>
        </w:rPr>
        <w:t>申报书</w:t>
      </w:r>
    </w:p>
    <w:p w14:paraId="5D56C6D5" w14:textId="77777777" w:rsidR="006425FF" w:rsidRPr="00DF24C0" w:rsidRDefault="0019672F" w:rsidP="0019672F">
      <w:pPr>
        <w:tabs>
          <w:tab w:val="left" w:pos="500"/>
          <w:tab w:val="center" w:pos="4156"/>
        </w:tabs>
        <w:jc w:val="center"/>
        <w:rPr>
          <w:rFonts w:ascii="宋体" w:hAnsi="宋体"/>
          <w:b/>
          <w:sz w:val="52"/>
        </w:rPr>
      </w:pPr>
      <w:r w:rsidRPr="0019672F">
        <w:rPr>
          <w:rFonts w:ascii="华文中宋" w:eastAsia="华文中宋" w:hAnsi="华文中宋" w:hint="eastAsia"/>
          <w:b/>
          <w:sz w:val="44"/>
          <w:szCs w:val="44"/>
        </w:rPr>
        <w:t>（</w:t>
      </w:r>
      <w:r w:rsidR="001E3AA1">
        <w:rPr>
          <w:rFonts w:ascii="华文中宋" w:eastAsia="华文中宋" w:hAnsi="华文中宋" w:hint="eastAsia"/>
          <w:b/>
          <w:sz w:val="44"/>
          <w:szCs w:val="44"/>
        </w:rPr>
        <w:t>其他产品</w:t>
      </w:r>
      <w:r w:rsidR="00E518DF">
        <w:rPr>
          <w:rFonts w:ascii="华文中宋" w:eastAsia="华文中宋" w:hAnsi="华文中宋" w:hint="eastAsia"/>
          <w:b/>
          <w:sz w:val="44"/>
          <w:szCs w:val="44"/>
        </w:rPr>
        <w:t>或</w:t>
      </w:r>
      <w:r w:rsidR="001E3AA1">
        <w:rPr>
          <w:rFonts w:ascii="华文中宋" w:eastAsia="华文中宋" w:hAnsi="华文中宋" w:hint="eastAsia"/>
          <w:b/>
          <w:sz w:val="44"/>
          <w:szCs w:val="44"/>
        </w:rPr>
        <w:t>服务类</w:t>
      </w:r>
      <w:r w:rsidRPr="0019672F">
        <w:rPr>
          <w:rFonts w:ascii="华文中宋" w:eastAsia="华文中宋" w:hAnsi="华文中宋" w:hint="eastAsia"/>
          <w:b/>
          <w:sz w:val="44"/>
          <w:szCs w:val="44"/>
        </w:rPr>
        <w:t>）</w:t>
      </w:r>
    </w:p>
    <w:p w14:paraId="6516B6BD" w14:textId="77777777" w:rsidR="006425FF" w:rsidRDefault="006425FF" w:rsidP="006425FF">
      <w:pPr>
        <w:jc w:val="left"/>
        <w:rPr>
          <w:rFonts w:ascii="宋体" w:hAnsi="宋体"/>
          <w:b/>
          <w:sz w:val="52"/>
        </w:rPr>
      </w:pPr>
    </w:p>
    <w:p w14:paraId="336D56F0" w14:textId="77777777" w:rsidR="00BA40CC" w:rsidRPr="002A1E69" w:rsidRDefault="00BA40CC" w:rsidP="006425FF">
      <w:pPr>
        <w:jc w:val="left"/>
        <w:rPr>
          <w:rFonts w:ascii="宋体" w:hAnsi="宋体"/>
          <w:b/>
          <w:sz w:val="52"/>
        </w:rPr>
      </w:pPr>
    </w:p>
    <w:p w14:paraId="04AD0CB5" w14:textId="77777777" w:rsidR="006425FF" w:rsidRPr="008A10D7" w:rsidRDefault="006425FF" w:rsidP="006425FF">
      <w:pPr>
        <w:jc w:val="left"/>
        <w:rPr>
          <w:rFonts w:ascii="宋体" w:hAnsi="宋体"/>
          <w:b/>
          <w:sz w:val="52"/>
        </w:rPr>
      </w:pPr>
    </w:p>
    <w:p w14:paraId="7DCD3538" w14:textId="77777777" w:rsidR="006425FF" w:rsidRPr="001B0E9B" w:rsidRDefault="006425FF" w:rsidP="000B44E8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b/>
          <w:sz w:val="32"/>
          <w:szCs w:val="32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>申请</w:t>
      </w:r>
      <w:r w:rsidR="008314DA">
        <w:rPr>
          <w:rFonts w:ascii="楷体_GB2312" w:eastAsia="楷体_GB2312" w:hAnsi="华文细黑" w:hint="eastAsia"/>
          <w:b/>
          <w:sz w:val="32"/>
          <w:szCs w:val="32"/>
        </w:rPr>
        <w:t>企业</w:t>
      </w: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</w:t>
      </w:r>
      <w:r w:rsidRPr="001B0E9B">
        <w:rPr>
          <w:rFonts w:ascii="楷体_GB2312" w:eastAsia="楷体_GB2312" w:hAnsi="华文细黑" w:hint="eastAsia"/>
          <w:b/>
          <w:sz w:val="32"/>
          <w:szCs w:val="32"/>
          <w:u w:val="single"/>
        </w:rPr>
        <w:t xml:space="preserve">      </w:t>
      </w:r>
    </w:p>
    <w:p w14:paraId="447FB1C2" w14:textId="77777777" w:rsidR="006425FF" w:rsidRPr="001B0E9B" w:rsidRDefault="006425FF" w:rsidP="000B44E8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b/>
          <w:sz w:val="32"/>
          <w:szCs w:val="32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联 系 人：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      </w:t>
      </w:r>
    </w:p>
    <w:p w14:paraId="71D34899" w14:textId="77777777" w:rsidR="006425FF" w:rsidRDefault="006425FF" w:rsidP="000B44E8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sz w:val="32"/>
          <w:szCs w:val="32"/>
          <w:u w:val="single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联系电话：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      </w:t>
      </w:r>
    </w:p>
    <w:p w14:paraId="51950FB7" w14:textId="77777777" w:rsidR="006425FF" w:rsidRDefault="006425FF" w:rsidP="000B44E8">
      <w:pPr>
        <w:spacing w:line="360" w:lineRule="auto"/>
        <w:ind w:firstLineChars="197" w:firstLine="731"/>
        <w:jc w:val="left"/>
        <w:rPr>
          <w:rFonts w:ascii="楷体_GB2312" w:eastAsia="楷体_GB2312" w:hAnsi="华文细黑"/>
          <w:sz w:val="32"/>
          <w:szCs w:val="32"/>
          <w:u w:val="single"/>
        </w:rPr>
      </w:pPr>
      <w:r w:rsidRPr="001B0E9B">
        <w:rPr>
          <w:rFonts w:ascii="楷体_GB2312" w:eastAsia="楷体_GB2312" w:hAnsi="华文细黑" w:hint="eastAsia"/>
          <w:b/>
          <w:w w:val="115"/>
          <w:sz w:val="32"/>
          <w:szCs w:val="32"/>
        </w:rPr>
        <w:t>E</w:t>
      </w:r>
      <w:r>
        <w:rPr>
          <w:rFonts w:ascii="楷体_GB2312" w:eastAsia="楷体_GB2312" w:hAnsi="华文细黑" w:hint="eastAsia"/>
          <w:b/>
          <w:w w:val="115"/>
          <w:sz w:val="32"/>
          <w:szCs w:val="32"/>
        </w:rPr>
        <w:t>-</w:t>
      </w:r>
      <w:r w:rsidRPr="001B0E9B">
        <w:rPr>
          <w:rFonts w:ascii="楷体_GB2312" w:eastAsia="楷体_GB2312" w:hAnsi="华文细黑" w:hint="eastAsia"/>
          <w:b/>
          <w:w w:val="115"/>
          <w:sz w:val="32"/>
          <w:szCs w:val="32"/>
        </w:rPr>
        <w:t>Mail：</w:t>
      </w:r>
      <w:r w:rsidRPr="001B0E9B">
        <w:rPr>
          <w:rFonts w:ascii="楷体_GB2312" w:eastAsia="楷体_GB2312" w:hAnsi="华文细黑" w:hint="eastAsia"/>
          <w:w w:val="115"/>
          <w:sz w:val="32"/>
          <w:szCs w:val="32"/>
        </w:rPr>
        <w:t xml:space="preserve">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      </w:t>
      </w:r>
    </w:p>
    <w:p w14:paraId="5E88BC51" w14:textId="77777777" w:rsidR="006425FF" w:rsidRDefault="006425FF" w:rsidP="000B44E8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sz w:val="32"/>
          <w:szCs w:val="32"/>
          <w:u w:val="single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申请日期：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</w:t>
      </w:r>
      <w:r w:rsidRPr="001B0E9B">
        <w:rPr>
          <w:rFonts w:ascii="楷体_GB2312" w:eastAsia="楷体_GB2312" w:hAnsi="华文细黑" w:hint="eastAsia"/>
          <w:sz w:val="32"/>
          <w:szCs w:val="32"/>
        </w:rPr>
        <w:t>年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</w:t>
      </w:r>
      <w:r w:rsidR="001F2A33">
        <w:rPr>
          <w:rFonts w:ascii="楷体_GB2312" w:eastAsia="楷体_GB2312" w:hAnsi="华文细黑" w:hint="eastAsia"/>
          <w:sz w:val="32"/>
          <w:szCs w:val="32"/>
          <w:u w:val="single"/>
        </w:rPr>
        <w:t xml:space="preserve"> 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</w:t>
      </w:r>
      <w:r w:rsidRPr="001B0E9B">
        <w:rPr>
          <w:rFonts w:ascii="楷体_GB2312" w:eastAsia="楷体_GB2312" w:hAnsi="华文细黑" w:hint="eastAsia"/>
          <w:sz w:val="32"/>
          <w:szCs w:val="32"/>
        </w:rPr>
        <w:t>月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</w:t>
      </w:r>
      <w:r w:rsidR="001F2A33">
        <w:rPr>
          <w:rFonts w:ascii="楷体_GB2312" w:eastAsia="楷体_GB2312" w:hAnsi="华文细黑" w:hint="eastAsia"/>
          <w:sz w:val="32"/>
          <w:szCs w:val="32"/>
          <w:u w:val="single"/>
        </w:rPr>
        <w:t xml:space="preserve"> 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</w:t>
      </w:r>
      <w:r w:rsidRPr="001B0E9B">
        <w:rPr>
          <w:rFonts w:ascii="楷体_GB2312" w:eastAsia="楷体_GB2312" w:hAnsi="华文细黑" w:hint="eastAsia"/>
          <w:sz w:val="32"/>
          <w:szCs w:val="32"/>
        </w:rPr>
        <w:t>日</w:t>
      </w:r>
    </w:p>
    <w:p w14:paraId="3EAD4B4A" w14:textId="77777777" w:rsidR="006425FF" w:rsidRDefault="006425FF" w:rsidP="006425FF">
      <w:pPr>
        <w:spacing w:line="360" w:lineRule="auto"/>
        <w:jc w:val="left"/>
        <w:rPr>
          <w:rFonts w:ascii="楷体_GB2312" w:eastAsia="楷体_GB2312" w:hAnsi="华文细黑"/>
          <w:b/>
          <w:sz w:val="32"/>
          <w:szCs w:val="32"/>
        </w:rPr>
      </w:pPr>
    </w:p>
    <w:p w14:paraId="192E23E3" w14:textId="77777777" w:rsidR="006425FF" w:rsidRDefault="006425FF" w:rsidP="006425FF">
      <w:pPr>
        <w:spacing w:line="360" w:lineRule="auto"/>
        <w:jc w:val="left"/>
        <w:rPr>
          <w:rFonts w:ascii="楷体_GB2312" w:eastAsia="楷体_GB2312" w:hAnsi="华文细黑"/>
          <w:b/>
          <w:sz w:val="32"/>
          <w:szCs w:val="32"/>
        </w:rPr>
      </w:pPr>
    </w:p>
    <w:p w14:paraId="1A237251" w14:textId="77777777" w:rsidR="006425FF" w:rsidRPr="001B0E9B" w:rsidRDefault="00DD1CE9" w:rsidP="006425FF"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中国重型机械工业协会停车设备工作委员会</w:t>
      </w:r>
    </w:p>
    <w:p w14:paraId="5CE53F67" w14:textId="77777777" w:rsidR="006425FF" w:rsidRDefault="006425FF" w:rsidP="006425FF">
      <w:pPr>
        <w:jc w:val="center"/>
        <w:rPr>
          <w:rFonts w:ascii="华文细黑" w:eastAsia="华文细黑" w:hAnsi="华文细黑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北京国富泰信用管理有限公司</w:t>
      </w:r>
    </w:p>
    <w:p w14:paraId="61BE322D" w14:textId="77777777" w:rsidR="006425FF" w:rsidRPr="004C7036" w:rsidRDefault="006425FF" w:rsidP="006425FF">
      <w:pPr>
        <w:spacing w:line="360" w:lineRule="auto"/>
        <w:rPr>
          <w:rFonts w:asciiTheme="minorEastAsia" w:eastAsiaTheme="minorEastAsia" w:hAnsiTheme="minorEastAsia"/>
          <w:color w:val="000000"/>
          <w:szCs w:val="21"/>
          <w:highlight w:val="yellow"/>
        </w:rPr>
      </w:pPr>
    </w:p>
    <w:p w14:paraId="5897C76E" w14:textId="77777777" w:rsidR="006425FF" w:rsidRPr="00D32398" w:rsidRDefault="006425FF" w:rsidP="006425FF">
      <w:pPr>
        <w:spacing w:line="360" w:lineRule="auto"/>
        <w:jc w:val="center"/>
        <w:rPr>
          <w:rFonts w:asciiTheme="minorEastAsia" w:eastAsiaTheme="minorEastAsia" w:hAnsiTheme="minorEastAsia" w:cs="黑体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cs="黑体" w:hint="eastAsia"/>
          <w:b/>
          <w:color w:val="000000"/>
          <w:sz w:val="28"/>
          <w:szCs w:val="28"/>
        </w:rPr>
        <w:lastRenderedPageBreak/>
        <w:t>企业提交证明及相关材料目录</w:t>
      </w:r>
    </w:p>
    <w:p w14:paraId="51CAB40E" w14:textId="77777777" w:rsidR="006425FF" w:rsidRDefault="00226511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《申报书》</w:t>
      </w:r>
      <w:r w:rsidR="00EB0AE7"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EB0AE7" w:rsidRPr="00EB0AE7">
        <w:rPr>
          <w:rFonts w:asciiTheme="minorEastAsia" w:eastAsiaTheme="minorEastAsia" w:hAnsiTheme="minorEastAsia" w:hint="eastAsia"/>
          <w:color w:val="000000"/>
          <w:szCs w:val="21"/>
        </w:rPr>
        <w:t>《</w:t>
      </w:r>
      <w:r w:rsidR="00EB0AE7">
        <w:rPr>
          <w:rFonts w:asciiTheme="minorEastAsia" w:eastAsiaTheme="minorEastAsia" w:hAnsiTheme="minorEastAsia" w:hint="eastAsia"/>
          <w:color w:val="000000"/>
          <w:szCs w:val="21"/>
        </w:rPr>
        <w:t>承诺</w:t>
      </w:r>
      <w:r w:rsidR="00EB0AE7" w:rsidRPr="00EB0AE7">
        <w:rPr>
          <w:rFonts w:asciiTheme="minorEastAsia" w:eastAsiaTheme="minorEastAsia" w:hAnsiTheme="minorEastAsia" w:hint="eastAsia"/>
          <w:color w:val="000000"/>
          <w:szCs w:val="21"/>
        </w:rPr>
        <w:t>书》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原件，加盖公司章；</w:t>
      </w:r>
    </w:p>
    <w:p w14:paraId="686A68E8" w14:textId="77777777" w:rsidR="006425FF" w:rsidRDefault="006425FF" w:rsidP="00F42B9C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营业执照</w:t>
      </w:r>
      <w:r w:rsidR="00830A19">
        <w:rPr>
          <w:rFonts w:asciiTheme="minorEastAsia" w:eastAsiaTheme="minorEastAsia" w:hAnsiTheme="minorEastAsia" w:hint="eastAsia"/>
          <w:color w:val="000000"/>
          <w:szCs w:val="21"/>
        </w:rPr>
        <w:t>、高新技术企业证书</w:t>
      </w:r>
      <w:r w:rsidR="00D52564"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D52564" w:rsidRPr="00F42B9C">
        <w:rPr>
          <w:rFonts w:asciiTheme="minorEastAsia" w:eastAsiaTheme="minorEastAsia" w:hAnsiTheme="minorEastAsia" w:hint="eastAsia"/>
          <w:color w:val="000000"/>
          <w:szCs w:val="21"/>
        </w:rPr>
        <w:t>特种设备型式试验合格证</w:t>
      </w:r>
      <w:r w:rsidR="005C4109">
        <w:rPr>
          <w:rFonts w:asciiTheme="minorEastAsia" w:eastAsiaTheme="minorEastAsia" w:hAnsiTheme="minorEastAsia" w:hint="eastAsia"/>
          <w:color w:val="000000"/>
          <w:szCs w:val="21"/>
        </w:rPr>
        <w:t>等</w:t>
      </w:r>
      <w:r w:rsidR="00FB0E6E" w:rsidRPr="0045085C">
        <w:rPr>
          <w:rFonts w:asciiTheme="minorEastAsia" w:eastAsiaTheme="minorEastAsia" w:hAnsiTheme="minorEastAsia" w:hint="eastAsia"/>
          <w:color w:val="000000"/>
          <w:szCs w:val="21"/>
        </w:rPr>
        <w:t>资质</w:t>
      </w:r>
      <w:r w:rsidR="005C4109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14:paraId="554774BB" w14:textId="77777777" w:rsidR="006425FF" w:rsidRDefault="003B4C48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经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会计事务所审计的最近三年</w:t>
      </w:r>
      <w:r>
        <w:rPr>
          <w:rFonts w:asciiTheme="minorEastAsia" w:eastAsiaTheme="minorEastAsia" w:hAnsiTheme="minorEastAsia" w:hint="eastAsia"/>
          <w:color w:val="000000"/>
          <w:szCs w:val="21"/>
        </w:rPr>
        <w:t>审计报告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（</w:t>
      </w:r>
      <w:r>
        <w:rPr>
          <w:rFonts w:asciiTheme="minorEastAsia" w:eastAsiaTheme="minorEastAsia" w:hAnsiTheme="minorEastAsia" w:hint="eastAsia"/>
          <w:color w:val="000000"/>
          <w:szCs w:val="21"/>
        </w:rPr>
        <w:t>含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资产负债表、损益表、现金流量表</w:t>
      </w:r>
      <w:r w:rsidR="008D554D">
        <w:rPr>
          <w:rFonts w:asciiTheme="minorEastAsia" w:eastAsiaTheme="minorEastAsia" w:hAnsiTheme="minorEastAsia" w:hint="eastAsia"/>
          <w:color w:val="000000"/>
          <w:szCs w:val="21"/>
        </w:rPr>
        <w:t>、财务报表附注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）</w:t>
      </w:r>
      <w:r w:rsidR="005C4109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14:paraId="31560BB7" w14:textId="77777777" w:rsidR="006425FF" w:rsidRDefault="006425FF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目前的组织结构图；</w:t>
      </w:r>
    </w:p>
    <w:p w14:paraId="4D0C46E4" w14:textId="77777777" w:rsidR="001F298C" w:rsidRDefault="001F298C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战略规划；</w:t>
      </w:r>
    </w:p>
    <w:p w14:paraId="6B0889BE" w14:textId="77777777" w:rsidR="006425FF" w:rsidRPr="00DE50E8" w:rsidRDefault="00D75557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简介（含公司核心产品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、主要市场区域</w:t>
      </w:r>
      <w:r w:rsidR="00F42B9C">
        <w:rPr>
          <w:rFonts w:asciiTheme="minorEastAsia" w:eastAsiaTheme="minorEastAsia" w:hAnsiTheme="minorEastAsia" w:hint="eastAsia"/>
          <w:color w:val="000000"/>
          <w:szCs w:val="21"/>
        </w:rPr>
        <w:t>、主要业绩、生产能力、服务能力、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人员规模、主要负责人</w:t>
      </w:r>
      <w:r w:rsidR="005C4109">
        <w:rPr>
          <w:rFonts w:asciiTheme="minorEastAsia" w:eastAsiaTheme="minorEastAsia" w:hAnsiTheme="minorEastAsia" w:hint="eastAsia"/>
          <w:color w:val="000000"/>
          <w:szCs w:val="21"/>
        </w:rPr>
        <w:t>介绍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等）</w:t>
      </w:r>
      <w:r w:rsidR="00681748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14:paraId="419933F6" w14:textId="77777777" w:rsidR="00DE50E8" w:rsidRPr="00DE50E8" w:rsidRDefault="00DE50E8" w:rsidP="00DE50E8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 w:rsidRPr="00DE50E8">
        <w:rPr>
          <w:rFonts w:asciiTheme="minorEastAsia" w:eastAsiaTheme="minorEastAsia" w:hAnsiTheme="minorEastAsia" w:hint="eastAsia"/>
          <w:color w:val="000000"/>
          <w:szCs w:val="21"/>
        </w:rPr>
        <w:t>行业政策环境、行业发展趋势、所处区域经济发展状况</w:t>
      </w:r>
      <w:r>
        <w:rPr>
          <w:rFonts w:asciiTheme="minorEastAsia" w:eastAsiaTheme="minorEastAsia" w:hAnsiTheme="minorEastAsia" w:hint="eastAsia"/>
          <w:color w:val="000000"/>
          <w:szCs w:val="21"/>
        </w:rPr>
        <w:t>介绍；</w:t>
      </w:r>
    </w:p>
    <w:p w14:paraId="2D6B3A9C" w14:textId="77777777" w:rsidR="006425FF" w:rsidRDefault="00742F46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质量、</w:t>
      </w:r>
      <w:r>
        <w:rPr>
          <w:rFonts w:asciiTheme="minorEastAsia" w:eastAsiaTheme="minorEastAsia" w:hAnsiTheme="minorEastAsia"/>
          <w:color w:val="000000"/>
          <w:szCs w:val="21"/>
        </w:rPr>
        <w:t>环境</w:t>
      </w:r>
      <w:r>
        <w:rPr>
          <w:rFonts w:asciiTheme="minorEastAsia" w:eastAsiaTheme="minorEastAsia" w:hAnsiTheme="minorEastAsia" w:hint="eastAsia"/>
          <w:color w:val="000000"/>
          <w:szCs w:val="21"/>
        </w:rPr>
        <w:t>、健康管理体系等认证证书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14:paraId="05B44F23" w14:textId="77777777" w:rsidR="006425FF" w:rsidRDefault="000A442A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法定代表人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及其他高层荣誉证书；</w:t>
      </w:r>
    </w:p>
    <w:p w14:paraId="714CAABC" w14:textId="77777777" w:rsidR="006425FF" w:rsidRDefault="006425FF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相关制度（包括营销制度、人力资源管理、</w:t>
      </w:r>
      <w:r w:rsidR="00EE1F14">
        <w:rPr>
          <w:rFonts w:asciiTheme="minorEastAsia" w:eastAsiaTheme="minorEastAsia" w:hAnsiTheme="minorEastAsia" w:hint="eastAsia"/>
          <w:color w:val="000000"/>
          <w:szCs w:val="21"/>
        </w:rPr>
        <w:t>财务管理、质量管理、</w:t>
      </w:r>
      <w:r w:rsidR="00056F89">
        <w:rPr>
          <w:rFonts w:asciiTheme="minorEastAsia" w:eastAsiaTheme="minorEastAsia" w:hAnsiTheme="minorEastAsia" w:hint="eastAsia"/>
          <w:color w:val="000000"/>
          <w:szCs w:val="21"/>
        </w:rPr>
        <w:t>研发管理、运营管理、环境管理、安全管理、</w:t>
      </w:r>
      <w:r w:rsidR="00583AC5">
        <w:rPr>
          <w:rFonts w:asciiTheme="minorEastAsia" w:eastAsiaTheme="minorEastAsia" w:hAnsiTheme="minorEastAsia" w:hint="eastAsia"/>
          <w:color w:val="000000"/>
          <w:szCs w:val="21"/>
        </w:rPr>
        <w:t>应收账款、应付账款、</w:t>
      </w:r>
      <w:r w:rsidR="00056F89">
        <w:rPr>
          <w:rFonts w:asciiTheme="minorEastAsia" w:eastAsiaTheme="minorEastAsia" w:hAnsiTheme="minorEastAsia" w:hint="eastAsia"/>
          <w:color w:val="000000"/>
          <w:szCs w:val="21"/>
        </w:rPr>
        <w:t>资料档案</w:t>
      </w:r>
      <w:r w:rsidR="00583AC5">
        <w:rPr>
          <w:rFonts w:asciiTheme="minorEastAsia" w:eastAsiaTheme="minorEastAsia" w:hAnsiTheme="minorEastAsia" w:hint="eastAsia"/>
          <w:color w:val="000000"/>
          <w:szCs w:val="21"/>
        </w:rPr>
        <w:t>管理</w:t>
      </w:r>
      <w:r w:rsidR="00056F89">
        <w:rPr>
          <w:rFonts w:asciiTheme="minorEastAsia" w:eastAsiaTheme="minorEastAsia" w:hAnsiTheme="minorEastAsia" w:hint="eastAsia"/>
          <w:color w:val="000000"/>
          <w:szCs w:val="21"/>
        </w:rPr>
        <w:t>、客户管理、供应商管理、合同管理</w:t>
      </w:r>
      <w:r>
        <w:rPr>
          <w:rFonts w:asciiTheme="minorEastAsia" w:eastAsiaTheme="minorEastAsia" w:hAnsiTheme="minorEastAsia" w:hint="eastAsia"/>
          <w:color w:val="000000"/>
          <w:szCs w:val="21"/>
        </w:rPr>
        <w:t>等）；</w:t>
      </w:r>
    </w:p>
    <w:p w14:paraId="253ED0E8" w14:textId="77777777" w:rsidR="006425FF" w:rsidRDefault="00830A19" w:rsidP="00552885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 w:rsidRPr="00CE7A23">
        <w:rPr>
          <w:rFonts w:asciiTheme="minorEastAsia" w:eastAsiaTheme="minorEastAsia" w:hAnsiTheme="minorEastAsia" w:hint="eastAsia"/>
          <w:color w:val="000000"/>
          <w:szCs w:val="21"/>
        </w:rPr>
        <w:t>生产设施</w:t>
      </w:r>
      <w:r>
        <w:rPr>
          <w:rFonts w:asciiTheme="minorEastAsia" w:eastAsiaTheme="minorEastAsia" w:hAnsiTheme="minorEastAsia" w:hint="eastAsia"/>
          <w:color w:val="000000"/>
          <w:szCs w:val="21"/>
        </w:rPr>
        <w:t>情况说明</w:t>
      </w:r>
      <w:r w:rsidRPr="00CE7A23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14:paraId="75E10941" w14:textId="77777777" w:rsidR="006425FF" w:rsidRDefault="00830A19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 w:rsidRPr="00552885">
        <w:rPr>
          <w:rFonts w:ascii="宋体" w:hAnsi="宋体" w:hint="eastAsia"/>
          <w:color w:val="000000"/>
          <w:szCs w:val="21"/>
        </w:rPr>
        <w:t>售后服务</w:t>
      </w:r>
      <w:r>
        <w:rPr>
          <w:rFonts w:ascii="宋体" w:hAnsi="宋体" w:hint="eastAsia"/>
          <w:color w:val="000000"/>
          <w:szCs w:val="21"/>
        </w:rPr>
        <w:t>、客户满意度测评</w:t>
      </w:r>
      <w:r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Pr="00A12B5E">
        <w:rPr>
          <w:rFonts w:asciiTheme="minorEastAsia" w:eastAsiaTheme="minorEastAsia" w:hAnsiTheme="minorEastAsia" w:hint="eastAsia"/>
          <w:color w:val="000000"/>
          <w:szCs w:val="21"/>
        </w:rPr>
        <w:t>投诉处理</w:t>
      </w:r>
      <w:r>
        <w:rPr>
          <w:rFonts w:asciiTheme="minorEastAsia" w:eastAsiaTheme="minorEastAsia" w:hAnsiTheme="minorEastAsia" w:hint="eastAsia"/>
          <w:color w:val="000000"/>
          <w:szCs w:val="21"/>
        </w:rPr>
        <w:t>情况说明；</w:t>
      </w:r>
    </w:p>
    <w:p w14:paraId="552CEC90" w14:textId="77777777" w:rsidR="006425FF" w:rsidRPr="0045085C" w:rsidRDefault="00583AC5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人员</w:t>
      </w:r>
      <w:r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5C4109">
        <w:rPr>
          <w:rFonts w:asciiTheme="minorEastAsia" w:eastAsiaTheme="minorEastAsia" w:hAnsiTheme="minorEastAsia"/>
          <w:color w:val="000000"/>
          <w:szCs w:val="21"/>
        </w:rPr>
        <w:t>产品</w:t>
      </w:r>
      <w:r w:rsidR="008D554D"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8D554D">
        <w:rPr>
          <w:rFonts w:asciiTheme="minorEastAsia" w:eastAsiaTheme="minorEastAsia" w:hAnsiTheme="minorEastAsia"/>
          <w:color w:val="000000"/>
          <w:szCs w:val="21"/>
        </w:rPr>
        <w:t>企业</w:t>
      </w:r>
      <w:r w:rsidR="005C4109">
        <w:rPr>
          <w:rFonts w:asciiTheme="minorEastAsia" w:eastAsiaTheme="minorEastAsia" w:hAnsiTheme="minorEastAsia" w:hint="eastAsia"/>
          <w:color w:val="000000"/>
          <w:szCs w:val="21"/>
        </w:rPr>
        <w:t>获得</w:t>
      </w:r>
      <w:r w:rsidR="00056F89">
        <w:rPr>
          <w:rFonts w:asciiTheme="minorEastAsia" w:eastAsiaTheme="minorEastAsia" w:hAnsiTheme="minorEastAsia" w:hint="eastAsia"/>
          <w:color w:val="000000"/>
          <w:szCs w:val="21"/>
        </w:rPr>
        <w:t>国家级、省级、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行业</w:t>
      </w:r>
      <w:r w:rsidR="00056F89">
        <w:rPr>
          <w:rFonts w:asciiTheme="minorEastAsia" w:eastAsiaTheme="minorEastAsia" w:hAnsiTheme="minorEastAsia" w:hint="eastAsia"/>
          <w:color w:val="000000"/>
          <w:szCs w:val="21"/>
        </w:rPr>
        <w:t>级奖项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情况</w:t>
      </w:r>
      <w:r w:rsidR="006425FF" w:rsidRPr="0045085C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14:paraId="377C2428" w14:textId="77777777" w:rsidR="006425FF" w:rsidRPr="0045085C" w:rsidRDefault="005C4109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注册商标、专利、软件著作权</w:t>
      </w:r>
      <w:r w:rsidR="00A439E6">
        <w:rPr>
          <w:rFonts w:asciiTheme="minorEastAsia" w:eastAsiaTheme="minorEastAsia" w:hAnsiTheme="minorEastAsia" w:hint="eastAsia"/>
          <w:color w:val="000000"/>
          <w:szCs w:val="21"/>
        </w:rPr>
        <w:t>、版权</w:t>
      </w:r>
      <w:r>
        <w:rPr>
          <w:rFonts w:asciiTheme="minorEastAsia" w:eastAsiaTheme="minorEastAsia" w:hAnsiTheme="minorEastAsia" w:hint="eastAsia"/>
          <w:color w:val="000000"/>
          <w:szCs w:val="21"/>
        </w:rPr>
        <w:t>证书，</w:t>
      </w:r>
      <w:r w:rsidR="006425FF" w:rsidRPr="0045085C">
        <w:rPr>
          <w:rFonts w:asciiTheme="minorEastAsia" w:eastAsiaTheme="minorEastAsia" w:hAnsiTheme="minorEastAsia" w:hint="eastAsia"/>
          <w:color w:val="000000"/>
          <w:szCs w:val="21"/>
        </w:rPr>
        <w:t>标准制定、科技中心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6425FF">
        <w:rPr>
          <w:rFonts w:asciiTheme="minorEastAsia" w:eastAsiaTheme="minorEastAsia" w:hAnsiTheme="minorEastAsia"/>
          <w:color w:val="000000"/>
          <w:szCs w:val="21"/>
        </w:rPr>
        <w:t>国家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课题及科技项目</w:t>
      </w:r>
      <w:r w:rsidR="006425FF" w:rsidRPr="0045085C">
        <w:rPr>
          <w:rFonts w:asciiTheme="minorEastAsia" w:eastAsiaTheme="minorEastAsia" w:hAnsiTheme="minorEastAsia" w:hint="eastAsia"/>
          <w:color w:val="000000"/>
          <w:szCs w:val="21"/>
        </w:rPr>
        <w:t>等相关资料；</w:t>
      </w:r>
    </w:p>
    <w:p w14:paraId="3083F630" w14:textId="77777777" w:rsidR="006425FF" w:rsidRPr="0045085C" w:rsidRDefault="006425FF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 w:rsidRPr="0045085C">
        <w:rPr>
          <w:rFonts w:asciiTheme="minorEastAsia" w:eastAsiaTheme="minorEastAsia" w:hAnsiTheme="minorEastAsia" w:hint="eastAsia"/>
          <w:color w:val="000000"/>
          <w:szCs w:val="21"/>
        </w:rPr>
        <w:t>参与的其他与信用相关的认证，银行的借贷记录、担保记录</w:t>
      </w:r>
      <w:r w:rsidR="00830A19">
        <w:rPr>
          <w:rFonts w:asciiTheme="minorEastAsia" w:eastAsiaTheme="minorEastAsia" w:hAnsiTheme="minorEastAsia" w:hint="eastAsia"/>
          <w:color w:val="000000"/>
          <w:szCs w:val="21"/>
        </w:rPr>
        <w:t>、征信报告</w:t>
      </w:r>
      <w:r w:rsidRPr="0045085C">
        <w:rPr>
          <w:rFonts w:asciiTheme="minorEastAsia" w:eastAsiaTheme="minorEastAsia" w:hAnsiTheme="minorEastAsia" w:hint="eastAsia"/>
          <w:color w:val="000000"/>
          <w:szCs w:val="21"/>
        </w:rPr>
        <w:t>等</w:t>
      </w:r>
      <w:r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14:paraId="5188593E" w14:textId="77777777" w:rsidR="006425FF" w:rsidRDefault="00742F46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 w:rsidRPr="0045085C">
        <w:rPr>
          <w:rFonts w:asciiTheme="minorEastAsia" w:eastAsiaTheme="minorEastAsia" w:hAnsiTheme="minorEastAsia" w:hint="eastAsia"/>
          <w:color w:val="000000"/>
          <w:szCs w:val="21"/>
        </w:rPr>
        <w:t>其他相关荣誉、公益活动证明等相关资料</w:t>
      </w:r>
      <w:r w:rsidR="000A442A">
        <w:rPr>
          <w:rFonts w:asciiTheme="minorEastAsia" w:eastAsiaTheme="minorEastAsia" w:hAnsiTheme="minorEastAsia" w:hint="eastAsia"/>
          <w:color w:val="000000"/>
          <w:szCs w:val="21"/>
        </w:rPr>
        <w:t>。</w:t>
      </w:r>
    </w:p>
    <w:p w14:paraId="76D47623" w14:textId="77777777" w:rsidR="006425FF" w:rsidRDefault="006425FF" w:rsidP="006425FF">
      <w:p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>
        <w:rPr>
          <w:rFonts w:asciiTheme="minorEastAsia" w:eastAsiaTheme="minorEastAsia" w:hAnsiTheme="minorEastAsia" w:hint="eastAsia"/>
          <w:b/>
          <w:color w:val="000000"/>
          <w:szCs w:val="21"/>
        </w:rPr>
        <w:t>备注：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不需重复提交</w:t>
      </w:r>
      <w:r w:rsidR="00830A19">
        <w:rPr>
          <w:rFonts w:asciiTheme="minorEastAsia" w:eastAsiaTheme="minorEastAsia" w:hAnsiTheme="minorEastAsia" w:hint="eastAsia"/>
          <w:color w:val="000000"/>
          <w:szCs w:val="21"/>
        </w:rPr>
        <w:t>材料</w:t>
      </w:r>
    </w:p>
    <w:p w14:paraId="4FC51C04" w14:textId="77777777" w:rsidR="006425FF" w:rsidRDefault="006425FF" w:rsidP="006425FF">
      <w:pPr>
        <w:widowControl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</w:p>
    <w:p w14:paraId="57D0B6AB" w14:textId="77777777" w:rsidR="006425FF" w:rsidRDefault="006425FF" w:rsidP="006425FF">
      <w:pPr>
        <w:widowControl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</w:p>
    <w:p w14:paraId="7CFCA991" w14:textId="77777777" w:rsidR="006425FF" w:rsidRDefault="006425FF" w:rsidP="006425FF">
      <w:pPr>
        <w:widowControl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</w:p>
    <w:p w14:paraId="04020BA7" w14:textId="77777777" w:rsidR="006425FF" w:rsidRDefault="006425FF" w:rsidP="006425FF">
      <w:pPr>
        <w:widowControl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</w:p>
    <w:p w14:paraId="5D85AF67" w14:textId="77777777" w:rsidR="006425FF" w:rsidRDefault="006425FF" w:rsidP="006425FF">
      <w:pPr>
        <w:widowControl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</w:p>
    <w:p w14:paraId="6CA6E2EC" w14:textId="77777777" w:rsidR="006425FF" w:rsidRDefault="006425FF" w:rsidP="006425FF">
      <w:pPr>
        <w:widowControl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</w:p>
    <w:p w14:paraId="595C7623" w14:textId="77777777" w:rsidR="006D18B8" w:rsidRPr="005C64C7" w:rsidRDefault="006D18B8" w:rsidP="006D18B8">
      <w:pPr>
        <w:pageBreakBefore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  <w:r w:rsidRPr="005C64C7">
        <w:rPr>
          <w:rFonts w:asciiTheme="minorEastAsia" w:eastAsiaTheme="minorEastAsia" w:hAnsiTheme="minorEastAsia" w:cs="黑体" w:hint="eastAsia"/>
          <w:b/>
          <w:color w:val="000000"/>
          <w:sz w:val="32"/>
          <w:szCs w:val="32"/>
        </w:rPr>
        <w:lastRenderedPageBreak/>
        <w:t>承 诺 书</w:t>
      </w:r>
    </w:p>
    <w:p w14:paraId="4B2D070A" w14:textId="77777777" w:rsidR="006D18B8" w:rsidRPr="00FF42AB" w:rsidRDefault="006D18B8" w:rsidP="006D18B8">
      <w:pPr>
        <w:jc w:val="center"/>
        <w:rPr>
          <w:rFonts w:ascii="黑体" w:eastAsia="黑体" w:hAnsi="宋体"/>
          <w:b/>
          <w:sz w:val="30"/>
          <w:szCs w:val="30"/>
        </w:rPr>
      </w:pPr>
    </w:p>
    <w:p w14:paraId="1973DACF" w14:textId="77777777" w:rsidR="006425FF" w:rsidRDefault="006425FF" w:rsidP="006425FF">
      <w:pPr>
        <w:pStyle w:val="1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</w:t>
      </w:r>
      <w:r w:rsidR="008314DA">
        <w:rPr>
          <w:rFonts w:ascii="仿宋_GB2312" w:eastAsia="仿宋_GB2312" w:hint="eastAsia"/>
          <w:sz w:val="28"/>
          <w:szCs w:val="28"/>
        </w:rPr>
        <w:t>企业</w:t>
      </w:r>
      <w:r>
        <w:rPr>
          <w:rFonts w:ascii="仿宋_GB2312" w:eastAsia="仿宋_GB2312" w:hint="eastAsia"/>
          <w:sz w:val="28"/>
          <w:szCs w:val="28"/>
        </w:rPr>
        <w:t>自愿申请参加由</w:t>
      </w:r>
      <w:r w:rsidR="00DD1CE9">
        <w:rPr>
          <w:rFonts w:ascii="仿宋_GB2312" w:eastAsia="仿宋_GB2312" w:hint="eastAsia"/>
          <w:sz w:val="28"/>
          <w:szCs w:val="28"/>
        </w:rPr>
        <w:t>中国重型机械工业协会停车设备</w:t>
      </w:r>
      <w:r w:rsidR="00C22504" w:rsidRPr="00C22504">
        <w:rPr>
          <w:rFonts w:ascii="仿宋_GB2312" w:eastAsia="仿宋_GB2312" w:hint="eastAsia"/>
          <w:sz w:val="28"/>
          <w:szCs w:val="28"/>
        </w:rPr>
        <w:t>工作委员会</w:t>
      </w:r>
      <w:r>
        <w:rPr>
          <w:rFonts w:ascii="仿宋_GB2312" w:eastAsia="仿宋_GB2312" w:hint="eastAsia"/>
          <w:sz w:val="28"/>
          <w:szCs w:val="28"/>
        </w:rPr>
        <w:t>组织的企业信用等级评价</w:t>
      </w:r>
      <w:r w:rsidR="005C1C9D">
        <w:rPr>
          <w:rFonts w:ascii="仿宋_GB2312" w:eastAsia="仿宋_GB2312" w:hint="eastAsia"/>
          <w:sz w:val="28"/>
          <w:szCs w:val="28"/>
        </w:rPr>
        <w:t>工作</w:t>
      </w:r>
      <w:r>
        <w:rPr>
          <w:rFonts w:ascii="仿宋_GB2312" w:eastAsia="仿宋_GB2312" w:hint="eastAsia"/>
          <w:sz w:val="28"/>
          <w:szCs w:val="28"/>
        </w:rPr>
        <w:t>；同意将企业名称、</w:t>
      </w:r>
      <w:r w:rsidR="005C1C9D" w:rsidRPr="005C1C9D">
        <w:rPr>
          <w:rFonts w:ascii="仿宋_GB2312" w:eastAsia="仿宋_GB2312" w:hint="eastAsia"/>
          <w:sz w:val="28"/>
          <w:szCs w:val="28"/>
        </w:rPr>
        <w:t>统一社会信用代码</w:t>
      </w:r>
      <w:r>
        <w:rPr>
          <w:rFonts w:ascii="仿宋_GB2312" w:eastAsia="仿宋_GB2312" w:hint="eastAsia"/>
          <w:sz w:val="28"/>
          <w:szCs w:val="28"/>
        </w:rPr>
        <w:t>、信用等级、通讯地址、电话、邮编、主营业务等基本信息在媒体上公开。</w:t>
      </w:r>
    </w:p>
    <w:p w14:paraId="0C9DF851" w14:textId="77777777" w:rsidR="006D18B8" w:rsidRPr="005C64C7" w:rsidRDefault="006425FF" w:rsidP="006425FF">
      <w:pPr>
        <w:pStyle w:val="a3"/>
        <w:spacing w:line="240" w:lineRule="auto"/>
        <w:rPr>
          <w:color w:val="000000"/>
          <w:szCs w:val="28"/>
        </w:rPr>
      </w:pPr>
      <w:r>
        <w:rPr>
          <w:rFonts w:hint="eastAsia"/>
          <w:b/>
          <w:szCs w:val="28"/>
        </w:rPr>
        <w:t>本</w:t>
      </w:r>
      <w:r w:rsidR="008314DA">
        <w:rPr>
          <w:rFonts w:hint="eastAsia"/>
          <w:b/>
          <w:szCs w:val="28"/>
        </w:rPr>
        <w:t>企业</w:t>
      </w:r>
      <w:r>
        <w:rPr>
          <w:rFonts w:hint="eastAsia"/>
          <w:b/>
          <w:szCs w:val="28"/>
        </w:rPr>
        <w:t>承诺：在申请</w:t>
      </w:r>
      <w:r w:rsidR="0015628B">
        <w:rPr>
          <w:rFonts w:hint="eastAsia"/>
          <w:b/>
          <w:szCs w:val="28"/>
        </w:rPr>
        <w:t>中国停车</w:t>
      </w:r>
      <w:r>
        <w:rPr>
          <w:rFonts w:hint="eastAsia"/>
          <w:b/>
          <w:szCs w:val="28"/>
        </w:rPr>
        <w:t>行业企业信用等级评价中所提交的证明材料、数据和资料全部真实、</w:t>
      </w:r>
      <w:r w:rsidR="001F2A33">
        <w:rPr>
          <w:rFonts w:hint="eastAsia"/>
          <w:b/>
          <w:szCs w:val="28"/>
        </w:rPr>
        <w:t>有效、</w:t>
      </w:r>
      <w:r>
        <w:rPr>
          <w:rFonts w:hint="eastAsia"/>
          <w:b/>
          <w:szCs w:val="28"/>
        </w:rPr>
        <w:t>合法、</w:t>
      </w:r>
      <w:r w:rsidR="001F2A33">
        <w:rPr>
          <w:rFonts w:hint="eastAsia"/>
          <w:b/>
          <w:szCs w:val="28"/>
        </w:rPr>
        <w:t>准确无误</w:t>
      </w:r>
      <w:r>
        <w:rPr>
          <w:rFonts w:hint="eastAsia"/>
          <w:b/>
          <w:szCs w:val="28"/>
        </w:rPr>
        <w:t>，复印件与原件内容相一致，并对因材料虚假所引发的一切后果负法律责任。</w:t>
      </w:r>
    </w:p>
    <w:p w14:paraId="234BE8FC" w14:textId="77777777" w:rsidR="006D18B8" w:rsidRPr="005C64C7" w:rsidRDefault="006D18B8" w:rsidP="005C64C7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5C64C7">
        <w:rPr>
          <w:rFonts w:ascii="仿宋_GB2312" w:eastAsia="仿宋_GB2312" w:hint="eastAsia"/>
          <w:color w:val="000000"/>
          <w:sz w:val="28"/>
          <w:szCs w:val="28"/>
        </w:rPr>
        <w:t>本</w:t>
      </w:r>
      <w:r w:rsidRPr="005C64C7">
        <w:rPr>
          <w:rFonts w:ascii="仿宋_GB2312" w:eastAsia="仿宋_GB2312" w:hAnsi="宋体" w:hint="eastAsia"/>
          <w:color w:val="000000"/>
          <w:sz w:val="28"/>
          <w:szCs w:val="28"/>
        </w:rPr>
        <w:t>企业符合下列条件：</w:t>
      </w:r>
    </w:p>
    <w:p w14:paraId="3235CFCF" w14:textId="77777777" w:rsidR="006D18B8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1、</w:t>
      </w:r>
      <w:r w:rsidR="006D18B8" w:rsidRPr="005C64C7">
        <w:rPr>
          <w:rFonts w:hint="eastAsia"/>
          <w:color w:val="000000"/>
          <w:szCs w:val="28"/>
        </w:rPr>
        <w:t>成立满三个会计年度；</w:t>
      </w:r>
    </w:p>
    <w:p w14:paraId="5571FDE2" w14:textId="77777777" w:rsidR="006D18B8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2、</w:t>
      </w:r>
      <w:r w:rsidR="006D18B8" w:rsidRPr="005C64C7">
        <w:rPr>
          <w:rFonts w:hint="eastAsia"/>
          <w:color w:val="000000"/>
          <w:szCs w:val="28"/>
        </w:rPr>
        <w:t>近三年均有主营业务收入；</w:t>
      </w:r>
    </w:p>
    <w:p w14:paraId="11259E19" w14:textId="77777777" w:rsidR="006D18B8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3、</w:t>
      </w:r>
      <w:r w:rsidR="006D18B8" w:rsidRPr="005C64C7">
        <w:rPr>
          <w:rFonts w:hint="eastAsia"/>
          <w:color w:val="000000"/>
          <w:szCs w:val="28"/>
        </w:rPr>
        <w:t>企业处于持续经营状态，非即将关、停的企业</w:t>
      </w:r>
      <w:r w:rsidRPr="005C64C7">
        <w:rPr>
          <w:rFonts w:hint="eastAsia"/>
          <w:color w:val="000000"/>
          <w:szCs w:val="28"/>
        </w:rPr>
        <w:t>；</w:t>
      </w:r>
    </w:p>
    <w:p w14:paraId="6B2ED422" w14:textId="77777777" w:rsidR="00A961C3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4、</w:t>
      </w:r>
      <w:r w:rsidR="0045085C" w:rsidRPr="005C64C7">
        <w:rPr>
          <w:rFonts w:hint="eastAsia"/>
          <w:color w:val="000000"/>
          <w:szCs w:val="28"/>
        </w:rPr>
        <w:t>没有处于</w:t>
      </w:r>
      <w:r w:rsidR="00405BE8" w:rsidRPr="00405BE8">
        <w:rPr>
          <w:rFonts w:hint="eastAsia"/>
          <w:color w:val="000000"/>
          <w:szCs w:val="28"/>
        </w:rPr>
        <w:t>失信联合惩戒对象名单</w:t>
      </w:r>
      <w:r w:rsidRPr="005C64C7">
        <w:rPr>
          <w:rFonts w:hint="eastAsia"/>
          <w:color w:val="000000"/>
          <w:szCs w:val="28"/>
        </w:rPr>
        <w:t>。</w:t>
      </w:r>
    </w:p>
    <w:p w14:paraId="7E8D1F3F" w14:textId="77777777" w:rsidR="005C64C7" w:rsidRPr="005C64C7" w:rsidRDefault="005C64C7" w:rsidP="005C64C7">
      <w:pPr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5C64C7">
        <w:rPr>
          <w:rFonts w:ascii="仿宋_GB2312" w:eastAsia="仿宋_GB2312" w:hint="eastAsia"/>
          <w:color w:val="000000"/>
          <w:sz w:val="28"/>
          <w:szCs w:val="28"/>
        </w:rPr>
        <w:t>本企业做出以下承诺（评级过程将对以下相关内容进行核查）：</w:t>
      </w:r>
    </w:p>
    <w:p w14:paraId="06F4C0AE" w14:textId="77777777" w:rsidR="005C64C7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1、严格依照国家有关法律、法规合法经营，依法照章纳税，遵守财务制度和税务制度，无任何隐瞒欺诈经营行为；</w:t>
      </w:r>
    </w:p>
    <w:p w14:paraId="7690925F" w14:textId="77777777" w:rsidR="005C64C7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2、填报信息真实可靠；</w:t>
      </w:r>
    </w:p>
    <w:p w14:paraId="234C4B70" w14:textId="77777777" w:rsidR="005C64C7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3、数据类资料为本年度最新数据；</w:t>
      </w:r>
    </w:p>
    <w:p w14:paraId="40F6C428" w14:textId="77777777" w:rsidR="005C64C7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4、自觉接受社会、群众和新闻舆论的监督。</w:t>
      </w:r>
    </w:p>
    <w:p w14:paraId="55CFFC69" w14:textId="77777777" w:rsidR="006D18B8" w:rsidRPr="005C64C7" w:rsidRDefault="006D18B8" w:rsidP="006D18B8">
      <w:pPr>
        <w:spacing w:line="440" w:lineRule="exact"/>
        <w:rPr>
          <w:rFonts w:ascii="宋体" w:hAnsi="宋体"/>
          <w:sz w:val="28"/>
          <w:szCs w:val="28"/>
        </w:rPr>
      </w:pPr>
    </w:p>
    <w:p w14:paraId="271325BB" w14:textId="77777777" w:rsidR="006D18B8" w:rsidRPr="005C64C7" w:rsidRDefault="006D18B8" w:rsidP="0019672F">
      <w:pPr>
        <w:spacing w:line="440" w:lineRule="exact"/>
        <w:ind w:firstLineChars="1800" w:firstLine="5040"/>
        <w:rPr>
          <w:rFonts w:ascii="仿宋_GB2312" w:eastAsia="仿宋_GB2312" w:hAnsi="宋体"/>
          <w:sz w:val="28"/>
          <w:szCs w:val="28"/>
        </w:rPr>
      </w:pPr>
      <w:r w:rsidRPr="005C64C7">
        <w:rPr>
          <w:rFonts w:ascii="仿宋_GB2312" w:eastAsia="仿宋_GB2312" w:hAnsi="宋体" w:hint="eastAsia"/>
          <w:sz w:val="28"/>
          <w:szCs w:val="28"/>
        </w:rPr>
        <w:t>法定代表人签字：</w:t>
      </w:r>
    </w:p>
    <w:p w14:paraId="249B4BC1" w14:textId="77777777" w:rsidR="006D18B8" w:rsidRPr="005C64C7" w:rsidRDefault="006D18B8" w:rsidP="006D18B8">
      <w:pPr>
        <w:spacing w:line="440" w:lineRule="exact"/>
        <w:ind w:firstLine="3960"/>
        <w:rPr>
          <w:rFonts w:ascii="仿宋_GB2312" w:eastAsia="仿宋_GB2312" w:hAnsi="宋体"/>
          <w:sz w:val="28"/>
          <w:szCs w:val="28"/>
        </w:rPr>
      </w:pPr>
    </w:p>
    <w:p w14:paraId="74B5F643" w14:textId="77777777" w:rsidR="006D18B8" w:rsidRPr="005C64C7" w:rsidRDefault="006D18B8" w:rsidP="0019672F">
      <w:pPr>
        <w:spacing w:line="440" w:lineRule="exact"/>
        <w:ind w:firstLineChars="1800" w:firstLine="5040"/>
        <w:rPr>
          <w:rFonts w:ascii="仿宋_GB2312" w:eastAsia="仿宋_GB2312" w:hAnsi="宋体"/>
          <w:sz w:val="28"/>
          <w:szCs w:val="28"/>
        </w:rPr>
      </w:pPr>
      <w:r w:rsidRPr="005C64C7">
        <w:rPr>
          <w:rFonts w:ascii="仿宋_GB2312" w:eastAsia="仿宋_GB2312" w:hAnsi="宋体" w:hint="eastAsia"/>
          <w:sz w:val="28"/>
          <w:szCs w:val="28"/>
        </w:rPr>
        <w:t>单 位 盖 章：</w:t>
      </w:r>
    </w:p>
    <w:p w14:paraId="03B56FAA" w14:textId="77777777" w:rsidR="006D18B8" w:rsidRPr="005C64C7" w:rsidRDefault="006D18B8" w:rsidP="005C64C7">
      <w:pPr>
        <w:spacing w:line="440" w:lineRule="exact"/>
        <w:ind w:firstLineChars="2000" w:firstLine="5600"/>
        <w:rPr>
          <w:rFonts w:ascii="仿宋_GB2312" w:eastAsia="仿宋_GB2312" w:hAnsi="宋体"/>
          <w:sz w:val="28"/>
          <w:szCs w:val="28"/>
        </w:rPr>
      </w:pPr>
    </w:p>
    <w:p w14:paraId="62898208" w14:textId="77777777" w:rsidR="006D18B8" w:rsidRPr="005C64C7" w:rsidRDefault="006D18B8" w:rsidP="0019672F">
      <w:pPr>
        <w:spacing w:line="440" w:lineRule="exact"/>
        <w:ind w:firstLineChars="2000" w:firstLine="5600"/>
        <w:rPr>
          <w:rFonts w:ascii="仿宋_GB2312" w:eastAsia="仿宋_GB2312" w:hAnsi="宋体"/>
          <w:sz w:val="28"/>
          <w:szCs w:val="28"/>
        </w:rPr>
      </w:pPr>
      <w:r w:rsidRPr="005C64C7">
        <w:rPr>
          <w:rFonts w:ascii="仿宋_GB2312" w:eastAsia="仿宋_GB2312" w:hAnsi="宋体" w:hint="eastAsia"/>
          <w:sz w:val="28"/>
          <w:szCs w:val="28"/>
        </w:rPr>
        <w:t>年    月    日</w:t>
      </w:r>
    </w:p>
    <w:p w14:paraId="504E4C5D" w14:textId="77777777" w:rsidR="006D18B8" w:rsidRPr="004C4FCD" w:rsidRDefault="006D18B8" w:rsidP="00C94E81">
      <w:pPr>
        <w:pageBreakBefore/>
        <w:spacing w:beforeLines="50" w:before="156" w:afterLines="50" w:after="156" w:line="360" w:lineRule="auto"/>
        <w:jc w:val="center"/>
        <w:rPr>
          <w:rFonts w:ascii="黑体" w:eastAsia="黑体" w:hAnsi="宋体"/>
          <w:sz w:val="30"/>
        </w:rPr>
      </w:pPr>
      <w:r w:rsidRPr="004C4FCD">
        <w:rPr>
          <w:rFonts w:ascii="黑体" w:eastAsia="黑体" w:hAnsi="宋体" w:hint="eastAsia"/>
          <w:sz w:val="30"/>
        </w:rPr>
        <w:lastRenderedPageBreak/>
        <w:t>填   表   说   明</w:t>
      </w:r>
    </w:p>
    <w:p w14:paraId="66D4755B" w14:textId="77777777" w:rsidR="006D18B8" w:rsidRPr="00830B4C" w:rsidRDefault="006D18B8" w:rsidP="00830B4C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1、申报企业填写内容及提供资料须保证其真实完整无误。</w:t>
      </w:r>
    </w:p>
    <w:p w14:paraId="7FA721A3" w14:textId="77777777" w:rsidR="006D18B8" w:rsidRPr="00830B4C" w:rsidRDefault="006D18B8" w:rsidP="00830B4C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2、申报书内各栏不得空项，无内容时文字部分须填“无”，数字部分填“0”。</w:t>
      </w:r>
    </w:p>
    <w:p w14:paraId="49C2548A" w14:textId="77777777" w:rsidR="006D18B8" w:rsidRPr="00830B4C" w:rsidRDefault="006D18B8" w:rsidP="00830B4C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3、</w:t>
      </w:r>
      <w:r w:rsidR="00A961C3">
        <w:rPr>
          <w:rFonts w:ascii="仿宋_GB2312" w:eastAsia="仿宋_GB2312" w:hAnsi="宋体" w:hint="eastAsia"/>
          <w:color w:val="000000"/>
          <w:sz w:val="28"/>
          <w:szCs w:val="28"/>
        </w:rPr>
        <w:t>如手工</w:t>
      </w: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填写</w:t>
      </w:r>
      <w:r w:rsidR="00A961C3">
        <w:rPr>
          <w:rFonts w:ascii="仿宋_GB2312" w:eastAsia="仿宋_GB2312" w:hAnsi="宋体" w:hint="eastAsia"/>
          <w:color w:val="000000"/>
          <w:sz w:val="28"/>
          <w:szCs w:val="28"/>
        </w:rPr>
        <w:t>，</w:t>
      </w: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要求字迹清晰，书写工整。</w:t>
      </w:r>
    </w:p>
    <w:p w14:paraId="3F320262" w14:textId="77777777" w:rsidR="006D18B8" w:rsidRPr="00830B4C" w:rsidRDefault="006D18B8" w:rsidP="00830B4C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4、本表各栏如有填写不够处，请自行加栏或另附页；如有文字材料，请在电子版中注明。</w:t>
      </w:r>
    </w:p>
    <w:p w14:paraId="7C9231AE" w14:textId="77777777" w:rsidR="00A372BD" w:rsidRDefault="00830B4C" w:rsidP="00830B4C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5</w:t>
      </w:r>
      <w:r w:rsidR="003B27D6">
        <w:rPr>
          <w:rFonts w:ascii="仿宋_GB2312" w:eastAsia="仿宋_GB2312" w:hAnsi="宋体" w:hint="eastAsia"/>
          <w:color w:val="000000"/>
          <w:sz w:val="28"/>
          <w:szCs w:val="28"/>
        </w:rPr>
        <w:t>、</w:t>
      </w:r>
      <w:r w:rsidR="00A372BD" w:rsidRPr="00830B4C">
        <w:rPr>
          <w:rFonts w:ascii="仿宋_GB2312" w:eastAsia="仿宋_GB2312" w:hAnsi="宋体" w:hint="eastAsia"/>
          <w:color w:val="000000"/>
          <w:sz w:val="28"/>
          <w:szCs w:val="28"/>
        </w:rPr>
        <w:t>填报数据除特殊标明外，均以填报之日计算以前连续三年的数据为准。</w:t>
      </w:r>
    </w:p>
    <w:p w14:paraId="0F88D660" w14:textId="0EDEF82C" w:rsidR="006425FF" w:rsidRDefault="00A961C3" w:rsidP="0008301B">
      <w:pPr>
        <w:spacing w:line="480" w:lineRule="exact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6</w:t>
      </w:r>
      <w:r w:rsidR="003B27D6">
        <w:rPr>
          <w:rFonts w:ascii="仿宋_GB2312" w:eastAsia="仿宋_GB2312" w:hAnsi="宋体" w:hint="eastAsia"/>
          <w:color w:val="000000"/>
          <w:sz w:val="28"/>
          <w:szCs w:val="28"/>
        </w:rPr>
        <w:t>、</w:t>
      </w:r>
      <w:r w:rsidR="0008301B">
        <w:rPr>
          <w:rFonts w:ascii="仿宋_GB2312" w:eastAsia="仿宋_GB2312" w:hAnsi="宋体" w:hint="eastAsia"/>
          <w:color w:val="000000"/>
          <w:sz w:val="28"/>
          <w:szCs w:val="28"/>
        </w:rPr>
        <w:t>申报资料需</w:t>
      </w:r>
      <w:r w:rsidR="0008301B" w:rsidRPr="00830B4C">
        <w:rPr>
          <w:rFonts w:ascii="仿宋_GB2312" w:eastAsia="仿宋_GB2312" w:hAnsi="宋体" w:hint="eastAsia"/>
          <w:color w:val="000000"/>
          <w:sz w:val="28"/>
          <w:szCs w:val="28"/>
        </w:rPr>
        <w:t>加盖企业公章后与其他相关书面资料</w:t>
      </w:r>
      <w:r w:rsidR="0008301B" w:rsidRPr="003E40C6">
        <w:rPr>
          <w:rFonts w:ascii="仿宋_GB2312" w:eastAsia="仿宋_GB2312" w:hAnsi="宋体" w:hint="eastAsia"/>
          <w:color w:val="000000"/>
          <w:sz w:val="28"/>
          <w:szCs w:val="28"/>
        </w:rPr>
        <w:t>电子版发至邮箱</w:t>
      </w:r>
      <w:hyperlink r:id="rId10" w:history="1">
        <w:r w:rsidR="0008301B" w:rsidRPr="003E40C6">
          <w:rPr>
            <w:rFonts w:ascii="仿宋_GB2312" w:eastAsia="仿宋_GB2312" w:hAnsi="宋体"/>
            <w:color w:val="000000"/>
            <w:sz w:val="28"/>
            <w:szCs w:val="28"/>
          </w:rPr>
          <w:t>tcpingshen@126.com</w:t>
        </w:r>
      </w:hyperlink>
      <w:r w:rsidR="00E518DF" w:rsidRPr="003E40C6">
        <w:rPr>
          <w:rFonts w:ascii="仿宋_GB2312" w:eastAsia="仿宋_GB2312" w:hAnsi="宋体" w:hint="eastAsia"/>
          <w:color w:val="000000"/>
          <w:sz w:val="28"/>
          <w:szCs w:val="28"/>
        </w:rPr>
        <w:t>。</w:t>
      </w:r>
    </w:p>
    <w:p w14:paraId="0F94E596" w14:textId="77777777" w:rsidR="00E518DF" w:rsidRDefault="00E518DF" w:rsidP="006425FF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</w:p>
    <w:p w14:paraId="5E38749F" w14:textId="77777777" w:rsidR="00876F77" w:rsidRPr="007031D9" w:rsidRDefault="00876F77" w:rsidP="00876F77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地址</w:t>
      </w:r>
      <w:r w:rsidRPr="007031D9">
        <w:rPr>
          <w:rFonts w:ascii="仿宋_GB2312" w:eastAsia="仿宋_GB2312" w:hAnsi="宋体"/>
          <w:color w:val="000000"/>
          <w:sz w:val="28"/>
          <w:szCs w:val="28"/>
        </w:rPr>
        <w:t>：</w:t>
      </w:r>
      <w:r w:rsidR="00DD1CE9" w:rsidRPr="00DD1CE9">
        <w:rPr>
          <w:rFonts w:ascii="仿宋_GB2312" w:eastAsia="仿宋_GB2312" w:hAnsi="宋体" w:hint="eastAsia"/>
          <w:color w:val="000000"/>
          <w:sz w:val="28"/>
          <w:szCs w:val="28"/>
        </w:rPr>
        <w:t>北京市西城区月坛南街26号院1号楼2002室</w:t>
      </w:r>
    </w:p>
    <w:p w14:paraId="36DEDC64" w14:textId="77777777" w:rsidR="00876F77" w:rsidRPr="007031D9" w:rsidRDefault="007F7950" w:rsidP="00876F77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联系人</w:t>
      </w:r>
      <w:r w:rsidRPr="007031D9">
        <w:rPr>
          <w:rFonts w:ascii="仿宋_GB2312" w:eastAsia="仿宋_GB2312" w:hAnsi="宋体"/>
          <w:color w:val="000000"/>
          <w:sz w:val="28"/>
          <w:szCs w:val="28"/>
        </w:rPr>
        <w:t>：</w:t>
      </w:r>
      <w:r w:rsidR="00C94E81">
        <w:rPr>
          <w:rFonts w:ascii="仿宋_GB2312" w:eastAsia="仿宋_GB2312" w:hAnsi="宋体" w:hint="eastAsia"/>
          <w:color w:val="000000"/>
          <w:sz w:val="28"/>
          <w:szCs w:val="28"/>
        </w:rPr>
        <w:t>李仲军13522659725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    杨雪佳 13811087676</w:t>
      </w:r>
      <w:r w:rsidR="00C22504"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  </w:t>
      </w:r>
    </w:p>
    <w:p w14:paraId="1EB9BFFF" w14:textId="77777777" w:rsidR="00876F77" w:rsidRPr="007031D9" w:rsidRDefault="00876F77" w:rsidP="00876F77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电话</w:t>
      </w:r>
      <w:r w:rsidRPr="007031D9">
        <w:rPr>
          <w:rFonts w:ascii="仿宋_GB2312" w:eastAsia="仿宋_GB2312" w:hAnsi="宋体"/>
          <w:color w:val="000000"/>
          <w:sz w:val="28"/>
          <w:szCs w:val="28"/>
        </w:rPr>
        <w:t>：</w:t>
      </w:r>
      <w:r w:rsidR="00DD1CE9" w:rsidRPr="00DD1CE9">
        <w:rPr>
          <w:rFonts w:ascii="仿宋_GB2312" w:eastAsia="仿宋_GB2312" w:hAnsi="宋体"/>
          <w:color w:val="000000"/>
          <w:sz w:val="28"/>
          <w:szCs w:val="28"/>
        </w:rPr>
        <w:t>010-68584668</w:t>
      </w:r>
      <w:r w:rsidR="00C22504">
        <w:rPr>
          <w:rFonts w:ascii="仿宋_GB2312" w:eastAsia="仿宋_GB2312" w:hAnsi="宋体" w:hint="eastAsia"/>
          <w:color w:val="000000"/>
          <w:sz w:val="28"/>
          <w:szCs w:val="28"/>
        </w:rPr>
        <w:t xml:space="preserve">   </w:t>
      </w:r>
    </w:p>
    <w:p w14:paraId="5707610B" w14:textId="77777777" w:rsidR="00876F77" w:rsidRPr="007031D9" w:rsidRDefault="00876F77" w:rsidP="00876F77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邮箱</w:t>
      </w:r>
      <w:r w:rsidRPr="007031D9">
        <w:rPr>
          <w:rFonts w:ascii="仿宋_GB2312" w:eastAsia="仿宋_GB2312" w:hAnsi="宋体"/>
          <w:color w:val="000000"/>
          <w:sz w:val="28"/>
          <w:szCs w:val="28"/>
        </w:rPr>
        <w:t>：</w:t>
      </w:r>
      <w:r w:rsidR="00C22504" w:rsidRPr="00C22504">
        <w:rPr>
          <w:rFonts w:ascii="仿宋_GB2312" w:eastAsia="仿宋_GB2312" w:hAnsi="宋体"/>
          <w:color w:val="000000"/>
          <w:sz w:val="28"/>
          <w:szCs w:val="28"/>
        </w:rPr>
        <w:t>chinaparking@163.com</w:t>
      </w:r>
    </w:p>
    <w:p w14:paraId="5122C0CE" w14:textId="77777777" w:rsidR="006D18B8" w:rsidRPr="00715C4A" w:rsidRDefault="006D18B8" w:rsidP="006425FF">
      <w:pPr>
        <w:adjustRightInd w:val="0"/>
        <w:snapToGrid w:val="0"/>
        <w:spacing w:line="360" w:lineRule="auto"/>
        <w:ind w:firstLineChars="200" w:firstLine="560"/>
        <w:outlineLvl w:val="0"/>
        <w:rPr>
          <w:rFonts w:ascii="宋体" w:hAnsi="宋体"/>
          <w:color w:val="000000"/>
          <w:sz w:val="28"/>
        </w:rPr>
      </w:pPr>
      <w:r w:rsidRPr="00715C4A">
        <w:rPr>
          <w:rFonts w:ascii="宋体" w:hAnsi="宋体" w:hint="eastAsia"/>
          <w:color w:val="000000"/>
          <w:sz w:val="28"/>
        </w:rPr>
        <w:t xml:space="preserve">               </w:t>
      </w:r>
    </w:p>
    <w:p w14:paraId="3D4B888F" w14:textId="77777777" w:rsidR="006D18B8" w:rsidRDefault="006D18B8">
      <w:pPr>
        <w:widowControl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br w:type="page"/>
      </w:r>
    </w:p>
    <w:p w14:paraId="15C2BB1B" w14:textId="77777777" w:rsidR="006D18B8" w:rsidRDefault="006D18B8" w:rsidP="006D18B8">
      <w:pPr>
        <w:pStyle w:val="3"/>
        <w:rPr>
          <w:kern w:val="44"/>
        </w:rPr>
      </w:pPr>
      <w:r>
        <w:rPr>
          <w:rFonts w:hint="eastAsia"/>
          <w:color w:val="000000"/>
          <w:kern w:val="44"/>
        </w:rPr>
        <w:lastRenderedPageBreak/>
        <w:t>一、</w:t>
      </w:r>
      <w:r w:rsidRPr="009F354E">
        <w:rPr>
          <w:rFonts w:hint="eastAsia"/>
          <w:color w:val="000000"/>
          <w:kern w:val="44"/>
        </w:rPr>
        <w:t>企业</w:t>
      </w:r>
      <w:r>
        <w:rPr>
          <w:rFonts w:hint="eastAsia"/>
          <w:color w:val="000000"/>
          <w:kern w:val="44"/>
        </w:rPr>
        <w:t>综合素质</w:t>
      </w:r>
      <w:r w:rsidRPr="009F354E">
        <w:rPr>
          <w:rFonts w:hint="eastAsia"/>
          <w:color w:val="000000"/>
          <w:kern w:val="44"/>
        </w:rPr>
        <w:t>能力状况</w:t>
      </w:r>
    </w:p>
    <w:p w14:paraId="6A90B686" w14:textId="77777777" w:rsidR="006D18B8" w:rsidRPr="00C73513" w:rsidRDefault="006D18B8" w:rsidP="006D18B8">
      <w:pPr>
        <w:pStyle w:val="31"/>
        <w:rPr>
          <w:color w:val="FF0000"/>
          <w:kern w:val="44"/>
          <w:sz w:val="30"/>
          <w:szCs w:val="30"/>
        </w:rPr>
      </w:pPr>
      <w:bookmarkStart w:id="0" w:name="_Toc161722808"/>
      <w:r>
        <w:rPr>
          <w:rFonts w:hint="eastAsia"/>
          <w:kern w:val="44"/>
        </w:rPr>
        <w:t>1、基本概况</w:t>
      </w:r>
      <w:bookmarkEnd w:id="0"/>
    </w:p>
    <w:tbl>
      <w:tblPr>
        <w:tblW w:w="48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6"/>
        <w:gridCol w:w="7020"/>
      </w:tblGrid>
      <w:tr w:rsidR="00674FAD" w:rsidRPr="0075411A" w14:paraId="29D1C92A" w14:textId="77777777" w:rsidTr="00143BBD">
        <w:trPr>
          <w:trHeight w:val="339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14:paraId="4CB729F7" w14:textId="77777777" w:rsidR="00674FAD" w:rsidRPr="0075411A" w:rsidRDefault="00674FAD" w:rsidP="00FB0E6E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1" w:name="RANGE!A1"/>
            <w:r w:rsidRPr="0075411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企业信息备案表</w:t>
            </w:r>
            <w:bookmarkEnd w:id="1"/>
          </w:p>
        </w:tc>
      </w:tr>
      <w:tr w:rsidR="00674FAD" w:rsidRPr="0075411A" w14:paraId="5FD9AA5E" w14:textId="77777777" w:rsidTr="00AB2E5D">
        <w:trPr>
          <w:trHeight w:val="375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701F2154" w14:textId="77777777" w:rsidR="00674FAD" w:rsidRPr="00896813" w:rsidRDefault="00674FAD" w:rsidP="00674FA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项 目 </w:t>
            </w:r>
          </w:p>
        </w:tc>
        <w:tc>
          <w:tcPr>
            <w:tcW w:w="3565" w:type="pct"/>
            <w:shd w:val="clear" w:color="auto" w:fill="F2F2F2" w:themeFill="background1" w:themeFillShade="F2"/>
            <w:vAlign w:val="center"/>
            <w:hideMark/>
          </w:tcPr>
          <w:p w14:paraId="754E81E2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7541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内 容</w:t>
            </w:r>
          </w:p>
        </w:tc>
      </w:tr>
      <w:tr w:rsidR="00674FAD" w:rsidRPr="0075411A" w14:paraId="5DF47030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3C69CE50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421C97B2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07E052DE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0580CA31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Enterprise name 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38D96ABB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411A">
              <w:rPr>
                <w:rFonts w:ascii="宋体" w:hAnsi="宋体" w:cs="宋体" w:hint="eastAsia"/>
                <w:color w:val="000000"/>
                <w:kern w:val="0"/>
                <w:sz w:val="24"/>
              </w:rPr>
              <w:t>（请填写英文名称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,该项将用于证书及</w:t>
            </w:r>
            <w:r w:rsidR="00D447BA">
              <w:rPr>
                <w:rFonts w:ascii="宋体" w:hAnsi="宋体" w:cs="宋体" w:hint="eastAsia"/>
                <w:color w:val="000000"/>
                <w:kern w:val="0"/>
                <w:sz w:val="24"/>
              </w:rPr>
              <w:t>公示</w:t>
            </w:r>
            <w:r w:rsidRPr="0075411A"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674FAD" w:rsidRPr="0075411A" w14:paraId="17D17C1F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43D7B456" w14:textId="77777777" w:rsidR="00674FAD" w:rsidRPr="00896813" w:rsidRDefault="00674FAD" w:rsidP="001F2A3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9635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452E2F18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26EA15D9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5A9360EA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62F9DEED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7EE1AFBF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7D54E0F2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法定代表人身份证号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3C46B02E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411A">
              <w:rPr>
                <w:rFonts w:ascii="宋体" w:hAnsi="宋体" w:cs="宋体" w:hint="eastAsia"/>
                <w:color w:val="000000"/>
                <w:kern w:val="0"/>
                <w:sz w:val="24"/>
              </w:rPr>
              <w:t>（此项不对外公开）</w:t>
            </w:r>
          </w:p>
        </w:tc>
      </w:tr>
      <w:tr w:rsidR="00674FAD" w:rsidRPr="0075411A" w14:paraId="4FF58F57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332026D4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注册资本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737E50FA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140B2902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1A88D4A6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0E52A831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556BEECA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0B30F6F7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所属地区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707F0EE9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02831AC2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28B495D3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注册地址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32E47C58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53102507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7AA62F55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经营地址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5472CC30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64C111E7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2D696459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邮</w:t>
            </w:r>
            <w:r w:rsidR="0019672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</w:t>
            </w: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编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3F3B65E7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77C5098B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5DD8B397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企业网址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5D6E9E8A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9672F" w:rsidRPr="0075411A" w14:paraId="14E473D3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</w:tcPr>
          <w:p w14:paraId="5D0C0B89" w14:textId="77777777" w:rsidR="0019672F" w:rsidRPr="00896813" w:rsidRDefault="0019672F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3565" w:type="pct"/>
            <w:shd w:val="clear" w:color="auto" w:fill="auto"/>
            <w:vAlign w:val="center"/>
          </w:tcPr>
          <w:p w14:paraId="3223724B" w14:textId="77777777" w:rsidR="0019672F" w:rsidRPr="0075411A" w:rsidRDefault="0019672F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68DB7D23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1B3C318F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6F45EE7F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4C6111F2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475CA36C" w14:textId="77777777" w:rsidR="00674FAD" w:rsidRPr="00896813" w:rsidRDefault="0019672F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</w:t>
            </w:r>
            <w:r w:rsidR="00674FAD"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47F63BCD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9672F" w:rsidRPr="0075411A" w14:paraId="4E364F2D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</w:tcPr>
          <w:p w14:paraId="42FA4F06" w14:textId="77777777" w:rsidR="0019672F" w:rsidRDefault="0019672F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联系人(姓名，电话)</w:t>
            </w:r>
          </w:p>
        </w:tc>
        <w:tc>
          <w:tcPr>
            <w:tcW w:w="3565" w:type="pct"/>
            <w:shd w:val="clear" w:color="auto" w:fill="auto"/>
            <w:vAlign w:val="center"/>
          </w:tcPr>
          <w:p w14:paraId="17B6786B" w14:textId="77777777" w:rsidR="0019672F" w:rsidRPr="0075411A" w:rsidRDefault="0019672F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1CEBCB5A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148854EE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经营范围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4D2EF14C" w14:textId="77777777" w:rsidR="00674FAD" w:rsidRPr="0075411A" w:rsidRDefault="00674FAD" w:rsidP="00674F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054ECA49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1CE4EDE6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主营业务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15875EDC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2A0F3F55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3AB2F403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主要产品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7E47F858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0E39766D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25FD60FE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注册日期</w:t>
            </w:r>
          </w:p>
        </w:tc>
        <w:tc>
          <w:tcPr>
            <w:tcW w:w="3565" w:type="pct"/>
            <w:shd w:val="clear" w:color="auto" w:fill="auto"/>
            <w:noWrap/>
            <w:vAlign w:val="center"/>
            <w:hideMark/>
          </w:tcPr>
          <w:p w14:paraId="047EC432" w14:textId="77777777" w:rsidR="00674FAD" w:rsidRPr="0075411A" w:rsidRDefault="00674FAD" w:rsidP="00674F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4DA68539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4D80F948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成立日期（或始建于）</w:t>
            </w:r>
          </w:p>
        </w:tc>
        <w:tc>
          <w:tcPr>
            <w:tcW w:w="3565" w:type="pct"/>
            <w:shd w:val="clear" w:color="auto" w:fill="auto"/>
            <w:noWrap/>
            <w:vAlign w:val="center"/>
            <w:hideMark/>
          </w:tcPr>
          <w:p w14:paraId="67E81625" w14:textId="77777777" w:rsidR="00674FAD" w:rsidRPr="0075411A" w:rsidRDefault="00674FAD" w:rsidP="00674F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0851B83F" w14:textId="77777777" w:rsidR="004D59FF" w:rsidRDefault="004D59FF" w:rsidP="004D59FF">
      <w:pPr>
        <w:pStyle w:val="31"/>
        <w:rPr>
          <w:kern w:val="44"/>
        </w:rPr>
      </w:pPr>
      <w:r>
        <w:rPr>
          <w:rFonts w:hint="eastAsia"/>
          <w:kern w:val="44"/>
        </w:rPr>
        <w:t>2</w:t>
      </w:r>
      <w:r w:rsidRPr="005F65C9">
        <w:rPr>
          <w:rFonts w:hint="eastAsia"/>
          <w:kern w:val="44"/>
        </w:rPr>
        <w:t>、</w:t>
      </w:r>
      <w:r>
        <w:rPr>
          <w:rFonts w:hint="eastAsia"/>
          <w:kern w:val="44"/>
        </w:rPr>
        <w:t>资质</w:t>
      </w:r>
    </w:p>
    <w:tbl>
      <w:tblPr>
        <w:tblW w:w="488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4184"/>
        <w:gridCol w:w="4939"/>
      </w:tblGrid>
      <w:tr w:rsidR="004D59FF" w:rsidRPr="00C826A2" w14:paraId="51332347" w14:textId="77777777" w:rsidTr="004D59FF">
        <w:trPr>
          <w:trHeight w:val="397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421608E0" w14:textId="77777777" w:rsidR="004D59FF" w:rsidRPr="00C826A2" w:rsidRDefault="004D59FF" w:rsidP="00FB0E6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3" w:type="dxa"/>
            <w:shd w:val="clear" w:color="auto" w:fill="F2F2F2" w:themeFill="background1" w:themeFillShade="F2"/>
            <w:vAlign w:val="center"/>
          </w:tcPr>
          <w:p w14:paraId="625F57DC" w14:textId="77777777" w:rsidR="004D59FF" w:rsidRPr="00C826A2" w:rsidRDefault="004D59FF" w:rsidP="00FB0E6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资质名称</w:t>
            </w:r>
          </w:p>
        </w:tc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7EBA6EA1" w14:textId="77777777" w:rsidR="004D59FF" w:rsidRPr="00C826A2" w:rsidRDefault="004D59FF" w:rsidP="00FB0E6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颁发单位</w:t>
            </w:r>
          </w:p>
        </w:tc>
      </w:tr>
      <w:tr w:rsidR="004D59FF" w:rsidRPr="00D26177" w14:paraId="1CA4B266" w14:textId="77777777" w:rsidTr="004D59FF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14:paraId="31DD4052" w14:textId="77777777" w:rsidR="004D59FF" w:rsidRPr="003C2E5B" w:rsidRDefault="004D59FF" w:rsidP="00FB0E6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203" w:type="dxa"/>
            <w:vAlign w:val="center"/>
          </w:tcPr>
          <w:p w14:paraId="0FF9685A" w14:textId="77777777" w:rsidR="004D59FF" w:rsidRPr="0022644F" w:rsidRDefault="004D59FF" w:rsidP="00FB0E6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2" w:type="dxa"/>
            <w:vAlign w:val="center"/>
          </w:tcPr>
          <w:p w14:paraId="6E250103" w14:textId="77777777" w:rsidR="004D59FF" w:rsidRPr="00D26177" w:rsidRDefault="004D59FF" w:rsidP="00FB0E6E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 w:rsidR="004D59FF" w:rsidRPr="00D26177" w14:paraId="34E69C71" w14:textId="77777777" w:rsidTr="004D59FF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14:paraId="755CB284" w14:textId="77777777" w:rsidR="004D59FF" w:rsidRDefault="004D59FF" w:rsidP="00FB0E6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203" w:type="dxa"/>
            <w:vAlign w:val="center"/>
          </w:tcPr>
          <w:p w14:paraId="00396C64" w14:textId="77777777" w:rsidR="004D59FF" w:rsidRPr="0022644F" w:rsidRDefault="004D59FF" w:rsidP="00FB0E6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2" w:type="dxa"/>
            <w:vAlign w:val="center"/>
          </w:tcPr>
          <w:p w14:paraId="35FFE450" w14:textId="77777777" w:rsidR="004D59FF" w:rsidRPr="00D26177" w:rsidRDefault="004D59FF" w:rsidP="00FB0E6E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 w:rsidR="004D59FF" w:rsidRPr="00D26177" w14:paraId="11C28F01" w14:textId="77777777" w:rsidTr="004D59FF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14:paraId="0E0C78F0" w14:textId="77777777" w:rsidR="004D59FF" w:rsidRDefault="004D59FF" w:rsidP="00FB0E6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203" w:type="dxa"/>
            <w:vAlign w:val="center"/>
          </w:tcPr>
          <w:p w14:paraId="0F885985" w14:textId="77777777" w:rsidR="004D59FF" w:rsidRPr="0022644F" w:rsidRDefault="004D59FF" w:rsidP="00FB0E6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2" w:type="dxa"/>
            <w:vAlign w:val="center"/>
          </w:tcPr>
          <w:p w14:paraId="7CDEFDFB" w14:textId="77777777" w:rsidR="004D59FF" w:rsidRPr="00D26177" w:rsidRDefault="004D59FF" w:rsidP="00FB0E6E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</w:tbl>
    <w:p w14:paraId="6FF4E6E9" w14:textId="77777777" w:rsidR="00463A42" w:rsidRDefault="00463A42" w:rsidP="006D18B8">
      <w:pPr>
        <w:tabs>
          <w:tab w:val="left" w:pos="1973"/>
        </w:tabs>
        <w:spacing w:line="280" w:lineRule="exact"/>
        <w:jc w:val="left"/>
        <w:rPr>
          <w:rFonts w:ascii="宋体" w:hAnsi="宋体"/>
          <w:color w:val="000000"/>
          <w:sz w:val="24"/>
        </w:rPr>
      </w:pPr>
    </w:p>
    <w:p w14:paraId="214B78C6" w14:textId="77777777" w:rsidR="00A94D2C" w:rsidRPr="00606D61" w:rsidRDefault="00EC2790" w:rsidP="00A94D2C">
      <w:pPr>
        <w:pStyle w:val="31"/>
        <w:spacing w:after="0"/>
        <w:rPr>
          <w:color w:val="FF0000"/>
          <w:kern w:val="44"/>
          <w:sz w:val="30"/>
          <w:szCs w:val="30"/>
        </w:rPr>
      </w:pPr>
      <w:r>
        <w:rPr>
          <w:rFonts w:hint="eastAsia"/>
          <w:kern w:val="44"/>
        </w:rPr>
        <w:lastRenderedPageBreak/>
        <w:t>3</w:t>
      </w:r>
      <w:r w:rsidR="00463A42" w:rsidRPr="00E745F3">
        <w:rPr>
          <w:rFonts w:hint="eastAsia"/>
          <w:kern w:val="44"/>
        </w:rPr>
        <w:t>、</w:t>
      </w:r>
      <w:r w:rsidR="00A94D2C" w:rsidRPr="008D4E65">
        <w:rPr>
          <w:rFonts w:hint="eastAsia"/>
          <w:kern w:val="44"/>
        </w:rPr>
        <w:t>资本构成情况</w:t>
      </w:r>
    </w:p>
    <w:tbl>
      <w:tblPr>
        <w:tblW w:w="10111" w:type="dxa"/>
        <w:jc w:val="center"/>
        <w:tblLayout w:type="fixed"/>
        <w:tblLook w:val="0000" w:firstRow="0" w:lastRow="0" w:firstColumn="0" w:lastColumn="0" w:noHBand="0" w:noVBand="0"/>
      </w:tblPr>
      <w:tblGrid>
        <w:gridCol w:w="719"/>
        <w:gridCol w:w="2835"/>
        <w:gridCol w:w="2126"/>
        <w:gridCol w:w="2127"/>
        <w:gridCol w:w="2304"/>
      </w:tblGrid>
      <w:tr w:rsidR="00A94D2C" w:rsidRPr="0072304B" w14:paraId="08D6EB19" w14:textId="77777777" w:rsidTr="00AB2E5D">
        <w:trPr>
          <w:trHeight w:val="468"/>
          <w:jc w:val="center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67650EC8" w14:textId="77777777" w:rsidR="00A94D2C" w:rsidRPr="00244682" w:rsidRDefault="00A94D2C" w:rsidP="00322AA2"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AF4FA1B" w14:textId="77777777" w:rsidR="00A94D2C" w:rsidRPr="00244682" w:rsidRDefault="00A94D2C" w:rsidP="00322AA2">
            <w:pPr>
              <w:spacing w:line="360" w:lineRule="auto"/>
              <w:jc w:val="center"/>
              <w:rPr>
                <w:rFonts w:ascii="宋体" w:hAnsi="宋体"/>
                <w:b/>
                <w:snapToGrid w:val="0"/>
                <w:kern w:val="0"/>
                <w:szCs w:val="21"/>
              </w:rPr>
            </w:pPr>
            <w:r w:rsidRPr="00244682">
              <w:rPr>
                <w:rFonts w:ascii="宋体" w:hAnsi="宋体"/>
                <w:b/>
                <w:snapToGrid w:val="0"/>
                <w:kern w:val="0"/>
                <w:szCs w:val="21"/>
              </w:rPr>
              <w:t>股东名称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32BA36C" w14:textId="77777777" w:rsidR="00A94D2C" w:rsidRPr="00244682" w:rsidRDefault="00A94D2C" w:rsidP="00322AA2">
            <w:pPr>
              <w:spacing w:line="360" w:lineRule="auto"/>
              <w:jc w:val="center"/>
              <w:rPr>
                <w:rFonts w:ascii="宋体" w:hAnsi="宋体"/>
                <w:b/>
                <w:snapToGrid w:val="0"/>
                <w:kern w:val="0"/>
                <w:szCs w:val="21"/>
              </w:rPr>
            </w:pPr>
            <w:r w:rsidRPr="00244682"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>出资额（万元）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C290FE6" w14:textId="77777777" w:rsidR="00A94D2C" w:rsidRPr="00244682" w:rsidRDefault="00A94D2C" w:rsidP="00322AA2">
            <w:pPr>
              <w:spacing w:line="360" w:lineRule="auto"/>
              <w:jc w:val="center"/>
              <w:rPr>
                <w:rFonts w:ascii="宋体" w:hAnsi="宋体"/>
                <w:b/>
                <w:snapToGrid w:val="0"/>
                <w:kern w:val="0"/>
                <w:szCs w:val="21"/>
              </w:rPr>
            </w:pPr>
            <w:r w:rsidRPr="00244682">
              <w:rPr>
                <w:rFonts w:ascii="宋体" w:hAnsi="宋体"/>
                <w:b/>
                <w:snapToGrid w:val="0"/>
                <w:kern w:val="0"/>
                <w:szCs w:val="21"/>
              </w:rPr>
              <w:t>出资比例</w:t>
            </w:r>
            <w:r w:rsidRPr="00244682"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>（</w:t>
            </w:r>
            <w:r w:rsidRPr="00244682">
              <w:rPr>
                <w:rFonts w:ascii="宋体" w:hAnsi="宋体"/>
                <w:b/>
                <w:snapToGrid w:val="0"/>
                <w:kern w:val="0"/>
                <w:szCs w:val="21"/>
              </w:rPr>
              <w:t>%）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E539DBC" w14:textId="77777777" w:rsidR="00A94D2C" w:rsidRPr="00244682" w:rsidRDefault="00A94D2C" w:rsidP="00322AA2">
            <w:pPr>
              <w:spacing w:line="360" w:lineRule="auto"/>
              <w:jc w:val="center"/>
              <w:rPr>
                <w:rFonts w:ascii="宋体" w:hAnsi="宋体"/>
                <w:b/>
                <w:snapToGrid w:val="0"/>
                <w:kern w:val="0"/>
                <w:szCs w:val="21"/>
              </w:rPr>
            </w:pPr>
            <w:r w:rsidRPr="00244682">
              <w:rPr>
                <w:rFonts w:ascii="宋体" w:hAnsi="宋体"/>
                <w:b/>
                <w:snapToGrid w:val="0"/>
                <w:kern w:val="0"/>
                <w:szCs w:val="21"/>
              </w:rPr>
              <w:t>出资形式</w:t>
            </w:r>
          </w:p>
        </w:tc>
      </w:tr>
      <w:tr w:rsidR="00A94D2C" w:rsidRPr="0072304B" w14:paraId="4457A81C" w14:textId="77777777" w:rsidTr="00322AA2">
        <w:trPr>
          <w:trHeight w:val="468"/>
          <w:jc w:val="center"/>
        </w:trPr>
        <w:tc>
          <w:tcPr>
            <w:tcW w:w="7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5E198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72304B">
              <w:rPr>
                <w:rFonts w:ascii="宋体" w:hAnsi="宋体" w:cs="宋体"/>
                <w:snapToGrid w:val="0"/>
                <w:kern w:val="0"/>
                <w:szCs w:val="21"/>
              </w:rPr>
              <w:t>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AC50F2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A2DC0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AA16C9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8F690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:rsidR="00A94D2C" w:rsidRPr="0072304B" w14:paraId="108B9DC3" w14:textId="77777777" w:rsidTr="00322AA2">
        <w:trPr>
          <w:trHeight w:val="468"/>
          <w:jc w:val="center"/>
        </w:trPr>
        <w:tc>
          <w:tcPr>
            <w:tcW w:w="7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9240B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8AD16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24FED5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1030E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EE31D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:rsidR="00A94D2C" w:rsidRPr="0072304B" w14:paraId="3C643AAE" w14:textId="77777777" w:rsidTr="00322AA2">
        <w:trPr>
          <w:trHeight w:val="468"/>
          <w:jc w:val="center"/>
        </w:trPr>
        <w:tc>
          <w:tcPr>
            <w:tcW w:w="7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300D97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864C32" w14:textId="77777777" w:rsidR="00A94D2C" w:rsidRPr="0072304B" w:rsidRDefault="00A94D2C" w:rsidP="00322AA2">
            <w:pPr>
              <w:jc w:val="center"/>
              <w:rPr>
                <w:rStyle w:val="style1"/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5FB0B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CCFE1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FC061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94D2C" w:rsidRPr="0072304B" w14:paraId="784D8FBD" w14:textId="77777777" w:rsidTr="00322AA2">
        <w:trPr>
          <w:trHeight w:val="46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FF33" w14:textId="77777777" w:rsidR="00A94D2C" w:rsidRPr="0072304B" w:rsidRDefault="00A94D2C" w:rsidP="00322AA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2722" w14:textId="77777777" w:rsidR="00A94D2C" w:rsidRPr="0072304B" w:rsidRDefault="00A94D2C" w:rsidP="00322AA2">
            <w:pPr>
              <w:widowControl/>
              <w:spacing w:line="360" w:lineRule="auto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72304B">
              <w:rPr>
                <w:rFonts w:ascii="宋体" w:hAnsi="宋体" w:cs="宋体" w:hint="eastAsia"/>
                <w:b/>
                <w:snapToGrid w:val="0"/>
                <w:kern w:val="0"/>
                <w:szCs w:val="21"/>
              </w:rPr>
              <w:t>合    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3ADD" w14:textId="77777777" w:rsidR="00A94D2C" w:rsidRPr="0072304B" w:rsidRDefault="00A94D2C" w:rsidP="00322AA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snapToGrid w:val="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FF56" w14:textId="77777777" w:rsidR="00A94D2C" w:rsidRPr="0072304B" w:rsidRDefault="00A94D2C" w:rsidP="00322AA2">
            <w:pPr>
              <w:widowControl/>
              <w:spacing w:line="360" w:lineRule="auto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51EB" w14:textId="77777777" w:rsidR="00A94D2C" w:rsidRPr="0072304B" w:rsidRDefault="00A94D2C" w:rsidP="00322AA2">
            <w:pPr>
              <w:spacing w:line="360" w:lineRule="auto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</w:tbl>
    <w:p w14:paraId="52905107" w14:textId="77777777" w:rsidR="00A94D2C" w:rsidRPr="00EB0AE7" w:rsidRDefault="00A94D2C" w:rsidP="00A94D2C">
      <w:pPr>
        <w:spacing w:line="280" w:lineRule="exact"/>
        <w:ind w:firstLineChars="100" w:firstLine="210"/>
        <w:rPr>
          <w:rFonts w:ascii="宋体" w:hAnsi="宋体" w:cs="Arial"/>
          <w:color w:val="FF0000"/>
          <w:szCs w:val="21"/>
        </w:rPr>
      </w:pPr>
      <w:r w:rsidRPr="00EB0AE7">
        <w:rPr>
          <w:rFonts w:ascii="宋体" w:hAnsi="宋体" w:hint="eastAsia"/>
          <w:color w:val="FF0000"/>
          <w:szCs w:val="21"/>
        </w:rPr>
        <w:t>注：投资方式包括：</w:t>
      </w:r>
      <w:r w:rsidRPr="00EB0AE7">
        <w:rPr>
          <w:rFonts w:ascii="宋体" w:hAnsi="宋体" w:cs="Arial" w:hint="eastAsia"/>
          <w:color w:val="FF0000"/>
          <w:szCs w:val="21"/>
        </w:rPr>
        <w:t>货币、实物、无形资产</w:t>
      </w:r>
    </w:p>
    <w:p w14:paraId="05814DB1" w14:textId="77777777" w:rsidR="00FB0E6E" w:rsidRDefault="00EC2790" w:rsidP="004D59FF">
      <w:pPr>
        <w:pStyle w:val="31"/>
        <w:rPr>
          <w:kern w:val="44"/>
        </w:rPr>
      </w:pPr>
      <w:r>
        <w:rPr>
          <w:rFonts w:hint="eastAsia"/>
          <w:kern w:val="44"/>
        </w:rPr>
        <w:t>4</w:t>
      </w:r>
      <w:r w:rsidR="00FB0E6E">
        <w:rPr>
          <w:rFonts w:hint="eastAsia"/>
          <w:kern w:val="44"/>
        </w:rPr>
        <w:t>、</w:t>
      </w:r>
      <w:r w:rsidR="00DE50E8">
        <w:rPr>
          <w:rFonts w:hint="eastAsia"/>
          <w:kern w:val="44"/>
        </w:rPr>
        <w:t>运营环境</w:t>
      </w: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2"/>
        <w:gridCol w:w="7080"/>
      </w:tblGrid>
      <w:tr w:rsidR="00DE50E8" w:rsidRPr="00B04188" w14:paraId="51F69D1A" w14:textId="77777777" w:rsidTr="00DE50E8">
        <w:trPr>
          <w:trHeight w:val="412"/>
        </w:trPr>
        <w:tc>
          <w:tcPr>
            <w:tcW w:w="1407" w:type="pct"/>
            <w:shd w:val="clear" w:color="auto" w:fill="F2F2F2" w:themeFill="background1" w:themeFillShade="F2"/>
            <w:vAlign w:val="center"/>
          </w:tcPr>
          <w:p w14:paraId="4C8E321A" w14:textId="77777777" w:rsidR="00DE50E8" w:rsidRPr="00CF325C" w:rsidRDefault="00DE50E8" w:rsidP="00DE50E8">
            <w:r w:rsidRPr="00CF325C">
              <w:rPr>
                <w:rFonts w:hint="eastAsia"/>
              </w:rPr>
              <w:t>行业政策环境</w:t>
            </w:r>
          </w:p>
        </w:tc>
        <w:tc>
          <w:tcPr>
            <w:tcW w:w="3593" w:type="pct"/>
            <w:vAlign w:val="center"/>
          </w:tcPr>
          <w:p w14:paraId="0624EF22" w14:textId="77777777" w:rsidR="00DE50E8" w:rsidRDefault="00DE50E8">
            <w:pPr>
              <w:rPr>
                <w:rFonts w:ascii="华文细黑" w:eastAsia="华文细黑" w:hAnsi="华文细黑" w:cs="宋体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sz w:val="18"/>
                <w:szCs w:val="18"/>
              </w:rPr>
              <w:t>结合行业壁垒、鼓励政策、限定性政策的综合情况给予介绍</w:t>
            </w:r>
          </w:p>
        </w:tc>
      </w:tr>
      <w:tr w:rsidR="00DE50E8" w:rsidRPr="00B04188" w14:paraId="28F4C13B" w14:textId="77777777" w:rsidTr="00DE50E8">
        <w:trPr>
          <w:trHeight w:val="412"/>
        </w:trPr>
        <w:tc>
          <w:tcPr>
            <w:tcW w:w="1407" w:type="pct"/>
            <w:shd w:val="clear" w:color="auto" w:fill="F2F2F2" w:themeFill="background1" w:themeFillShade="F2"/>
            <w:vAlign w:val="center"/>
          </w:tcPr>
          <w:p w14:paraId="7CF5DFA9" w14:textId="77777777" w:rsidR="00DE50E8" w:rsidRPr="00CF325C" w:rsidRDefault="00DE50E8" w:rsidP="00DE50E8">
            <w:r w:rsidRPr="00CF325C">
              <w:rPr>
                <w:rFonts w:hint="eastAsia"/>
              </w:rPr>
              <w:t>所处区域经济发展状况</w:t>
            </w:r>
          </w:p>
        </w:tc>
        <w:tc>
          <w:tcPr>
            <w:tcW w:w="3593" w:type="pct"/>
            <w:vAlign w:val="center"/>
          </w:tcPr>
          <w:p w14:paraId="7F9241D7" w14:textId="77777777" w:rsidR="00DE50E8" w:rsidRDefault="00CD1E82" w:rsidP="00CD1E82">
            <w:pPr>
              <w:rPr>
                <w:rFonts w:ascii="华文细黑" w:eastAsia="华文细黑" w:hAnsi="华文细黑" w:cs="宋体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sz w:val="18"/>
                <w:szCs w:val="18"/>
              </w:rPr>
              <w:t>结合当地经济环境综合给予介绍</w:t>
            </w:r>
          </w:p>
        </w:tc>
      </w:tr>
      <w:tr w:rsidR="00DE50E8" w:rsidRPr="00B04188" w14:paraId="681A91B1" w14:textId="77777777" w:rsidTr="00DE50E8">
        <w:trPr>
          <w:trHeight w:val="412"/>
        </w:trPr>
        <w:tc>
          <w:tcPr>
            <w:tcW w:w="1407" w:type="pct"/>
            <w:shd w:val="clear" w:color="auto" w:fill="F2F2F2" w:themeFill="background1" w:themeFillShade="F2"/>
            <w:vAlign w:val="center"/>
          </w:tcPr>
          <w:p w14:paraId="50A5AC1B" w14:textId="77777777" w:rsidR="00DE50E8" w:rsidRDefault="00DE50E8" w:rsidP="00DE50E8">
            <w:r w:rsidRPr="00CF325C">
              <w:rPr>
                <w:rFonts w:hint="eastAsia"/>
              </w:rPr>
              <w:t>行业发展趋势</w:t>
            </w:r>
          </w:p>
        </w:tc>
        <w:tc>
          <w:tcPr>
            <w:tcW w:w="3593" w:type="pct"/>
            <w:vAlign w:val="center"/>
          </w:tcPr>
          <w:p w14:paraId="7EC86012" w14:textId="77777777" w:rsidR="00DE50E8" w:rsidRDefault="00DE50E8" w:rsidP="00CD1E82">
            <w:pPr>
              <w:rPr>
                <w:rFonts w:ascii="华文细黑" w:eastAsia="华文细黑" w:hAnsi="华文细黑" w:cs="宋体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sz w:val="18"/>
                <w:szCs w:val="18"/>
              </w:rPr>
              <w:t>结合行业景气度、区域信用的综合情况给予</w:t>
            </w:r>
            <w:r w:rsidR="00CD1E82">
              <w:rPr>
                <w:rFonts w:ascii="华文细黑" w:eastAsia="华文细黑" w:hAnsi="华文细黑" w:hint="eastAsia"/>
                <w:sz w:val="18"/>
                <w:szCs w:val="18"/>
              </w:rPr>
              <w:t>介绍</w:t>
            </w:r>
          </w:p>
        </w:tc>
      </w:tr>
    </w:tbl>
    <w:p w14:paraId="5E541694" w14:textId="77777777" w:rsidR="00DE50E8" w:rsidRPr="00EB0AE7" w:rsidRDefault="00DE50E8" w:rsidP="00DE50E8">
      <w:pPr>
        <w:spacing w:line="280" w:lineRule="exact"/>
        <w:ind w:firstLineChars="100" w:firstLine="210"/>
        <w:rPr>
          <w:rFonts w:ascii="宋体" w:hAnsi="宋体" w:cs="Arial"/>
          <w:color w:val="FF0000"/>
          <w:szCs w:val="21"/>
        </w:rPr>
      </w:pPr>
      <w:r w:rsidRPr="00EB0AE7">
        <w:rPr>
          <w:rFonts w:ascii="宋体" w:hAnsi="宋体" w:hint="eastAsia"/>
          <w:color w:val="FF0000"/>
          <w:szCs w:val="21"/>
        </w:rPr>
        <w:t>注：以上内容表格不够，请提供电子版文件说明情况</w:t>
      </w:r>
    </w:p>
    <w:p w14:paraId="5AF31F74" w14:textId="77777777" w:rsidR="004D59FF" w:rsidRDefault="00EC2790" w:rsidP="004D59FF">
      <w:pPr>
        <w:pStyle w:val="31"/>
        <w:rPr>
          <w:kern w:val="44"/>
        </w:rPr>
      </w:pPr>
      <w:r>
        <w:rPr>
          <w:rFonts w:hint="eastAsia"/>
          <w:kern w:val="44"/>
        </w:rPr>
        <w:t>5</w:t>
      </w:r>
      <w:r w:rsidR="004D59FF">
        <w:rPr>
          <w:rFonts w:hint="eastAsia"/>
          <w:kern w:val="44"/>
        </w:rPr>
        <w:t>、人员素质</w:t>
      </w:r>
    </w:p>
    <w:p w14:paraId="3C0A905D" w14:textId="77777777" w:rsidR="004D59FF" w:rsidRPr="009F7971" w:rsidRDefault="004D59FF" w:rsidP="000B44E8">
      <w:pPr>
        <w:spacing w:line="360" w:lineRule="auto"/>
        <w:ind w:firstLineChars="200" w:firstLine="482"/>
        <w:rPr>
          <w:rFonts w:ascii="仿宋_GB2312" w:eastAsia="仿宋_GB2312" w:hAnsi="Arial" w:cs="Arial"/>
          <w:b/>
          <w:bCs/>
          <w:kern w:val="44"/>
          <w:sz w:val="24"/>
        </w:rPr>
      </w:pPr>
      <w:r w:rsidRPr="009F7971">
        <w:rPr>
          <w:rFonts w:ascii="仿宋_GB2312" w:eastAsia="仿宋_GB2312" w:hAnsi="Arial" w:cs="Arial" w:hint="eastAsia"/>
          <w:b/>
          <w:bCs/>
          <w:kern w:val="44"/>
          <w:sz w:val="24"/>
        </w:rPr>
        <w:t>（1）</w:t>
      </w:r>
      <w:r>
        <w:rPr>
          <w:rFonts w:ascii="仿宋_GB2312" w:eastAsia="仿宋_GB2312" w:hAnsi="Arial" w:cs="Arial" w:hint="eastAsia"/>
          <w:b/>
          <w:bCs/>
          <w:kern w:val="44"/>
          <w:sz w:val="24"/>
        </w:rPr>
        <w:t>主要管理人员</w:t>
      </w:r>
      <w:r w:rsidRPr="009F7971">
        <w:rPr>
          <w:rFonts w:ascii="仿宋_GB2312" w:eastAsia="仿宋_GB2312" w:hAnsi="Arial" w:cs="Arial" w:hint="eastAsia"/>
          <w:b/>
          <w:bCs/>
          <w:kern w:val="44"/>
          <w:sz w:val="24"/>
        </w:rPr>
        <w:t>情况</w:t>
      </w:r>
      <w:r>
        <w:rPr>
          <w:rFonts w:ascii="仿宋_GB2312" w:eastAsia="仿宋_GB2312" w:hAnsi="Arial" w:cs="Arial" w:hint="eastAsia"/>
          <w:b/>
          <w:bCs/>
          <w:kern w:val="44"/>
          <w:sz w:val="24"/>
        </w:rPr>
        <w:t>（</w:t>
      </w:r>
      <w:r>
        <w:rPr>
          <w:rFonts w:ascii="仿宋_GB2312" w:eastAsia="仿宋_GB2312" w:hAnsi="Arial" w:cs="Arial"/>
          <w:b/>
          <w:bCs/>
          <w:kern w:val="44"/>
          <w:sz w:val="24"/>
        </w:rPr>
        <w:t>实际控制人</w:t>
      </w:r>
      <w:r>
        <w:rPr>
          <w:rFonts w:ascii="仿宋_GB2312" w:eastAsia="仿宋_GB2312" w:hAnsi="Arial" w:cs="Arial" w:hint="eastAsia"/>
          <w:b/>
          <w:bCs/>
          <w:kern w:val="44"/>
          <w:sz w:val="24"/>
        </w:rPr>
        <w:t>）</w:t>
      </w: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1"/>
        <w:gridCol w:w="1666"/>
        <w:gridCol w:w="1404"/>
        <w:gridCol w:w="1466"/>
        <w:gridCol w:w="1560"/>
        <w:gridCol w:w="2244"/>
      </w:tblGrid>
      <w:tr w:rsidR="004D59FF" w:rsidRPr="009F7971" w14:paraId="41519A86" w14:textId="77777777" w:rsidTr="00FB0E6E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7C5116D9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666" w:type="dxa"/>
            <w:vAlign w:val="center"/>
          </w:tcPr>
          <w:p w14:paraId="4DE68595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1F9F7D9F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466" w:type="dxa"/>
            <w:vAlign w:val="center"/>
          </w:tcPr>
          <w:p w14:paraId="44A30418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CE0E390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 xml:space="preserve">民   </w:t>
            </w:r>
            <w:r w:rsidRPr="009F7971">
              <w:rPr>
                <w:rFonts w:ascii="宋体" w:hAnsi="宋体"/>
                <w:szCs w:val="21"/>
              </w:rPr>
              <w:t xml:space="preserve"> </w:t>
            </w:r>
            <w:r w:rsidRPr="009F7971"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2244" w:type="dxa"/>
            <w:vAlign w:val="center"/>
          </w:tcPr>
          <w:p w14:paraId="1A86D2CC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0781B4DB" w14:textId="77777777" w:rsidTr="00FB0E6E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72A1EC48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龄</w:t>
            </w:r>
          </w:p>
        </w:tc>
        <w:tc>
          <w:tcPr>
            <w:tcW w:w="1666" w:type="dxa"/>
            <w:vAlign w:val="center"/>
          </w:tcPr>
          <w:p w14:paraId="48F26BAF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1719F736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1466" w:type="dxa"/>
            <w:vAlign w:val="center"/>
          </w:tcPr>
          <w:p w14:paraId="5A2D95E7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1DC9D1B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现任职务</w:t>
            </w:r>
          </w:p>
        </w:tc>
        <w:tc>
          <w:tcPr>
            <w:tcW w:w="2244" w:type="dxa"/>
            <w:vAlign w:val="center"/>
          </w:tcPr>
          <w:p w14:paraId="2783D4A6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252A6EFA" w14:textId="77777777" w:rsidTr="00FB0E6E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1603F327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管理岗位年限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14:paraId="3093DE7C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CB012E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14:paraId="0DF91C27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B9C0DD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行业工作年限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14:paraId="792896B4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12DD5A5C" w14:textId="77777777" w:rsidTr="00FB0E6E">
        <w:trPr>
          <w:trHeight w:val="446"/>
          <w:jc w:val="center"/>
        </w:trPr>
        <w:tc>
          <w:tcPr>
            <w:tcW w:w="16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F042C3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起始时间</w:t>
            </w: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3E19CC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任职单位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704A3F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务</w:t>
            </w:r>
          </w:p>
        </w:tc>
      </w:tr>
      <w:tr w:rsidR="004D59FF" w:rsidRPr="009F7971" w14:paraId="2CC50045" w14:textId="77777777" w:rsidTr="00FB0E6E">
        <w:trPr>
          <w:trHeight w:val="446"/>
          <w:jc w:val="center"/>
        </w:trPr>
        <w:tc>
          <w:tcPr>
            <w:tcW w:w="1651" w:type="dxa"/>
            <w:vAlign w:val="center"/>
          </w:tcPr>
          <w:p w14:paraId="50E03E7B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45C9E454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6D4936B7" w14:textId="77777777" w:rsidR="004D59FF" w:rsidRPr="00DD1CFD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7089805A" w14:textId="77777777" w:rsidTr="00FB0E6E">
        <w:trPr>
          <w:trHeight w:val="446"/>
          <w:jc w:val="center"/>
        </w:trPr>
        <w:tc>
          <w:tcPr>
            <w:tcW w:w="1651" w:type="dxa"/>
            <w:vAlign w:val="center"/>
          </w:tcPr>
          <w:p w14:paraId="1CA81F3A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78C2A479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5E2C9CD5" w14:textId="77777777" w:rsidR="004D59FF" w:rsidRPr="00DD1CFD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0B0135F5" w14:textId="77777777" w:rsidTr="00FB0E6E">
        <w:trPr>
          <w:trHeight w:val="446"/>
          <w:jc w:val="center"/>
        </w:trPr>
        <w:tc>
          <w:tcPr>
            <w:tcW w:w="1651" w:type="dxa"/>
            <w:vAlign w:val="center"/>
          </w:tcPr>
          <w:p w14:paraId="660DE8E4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3EAC57C2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74AF7AA6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0D13DC03" w14:textId="77777777" w:rsidTr="00FB0E6E">
        <w:trPr>
          <w:trHeight w:val="446"/>
          <w:jc w:val="center"/>
        </w:trPr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14:paraId="487FB106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65B715C9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3BCB9B5C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2A8542B0" w14:textId="77777777" w:rsidTr="00FB0E6E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4DEC0C6C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荣誉嘉奖</w:t>
            </w:r>
          </w:p>
        </w:tc>
        <w:tc>
          <w:tcPr>
            <w:tcW w:w="8340" w:type="dxa"/>
            <w:gridSpan w:val="5"/>
            <w:vAlign w:val="center"/>
          </w:tcPr>
          <w:p w14:paraId="73A560F3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0B9E9CCF" w14:textId="77777777" w:rsidTr="00FB0E6E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555C2FE1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信用情况</w:t>
            </w:r>
          </w:p>
        </w:tc>
        <w:tc>
          <w:tcPr>
            <w:tcW w:w="8340" w:type="dxa"/>
            <w:gridSpan w:val="5"/>
            <w:vAlign w:val="center"/>
          </w:tcPr>
          <w:p w14:paraId="4CA5B1B0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5EF26BF1" w14:textId="77777777" w:rsidR="004D59FF" w:rsidRDefault="004D59FF" w:rsidP="004D59FF">
      <w:pPr>
        <w:spacing w:line="360" w:lineRule="auto"/>
        <w:ind w:leftChars="1" w:left="470" w:hangingChars="223" w:hanging="468"/>
        <w:rPr>
          <w:rFonts w:ascii="宋体" w:hAnsi="宋体"/>
          <w:szCs w:val="21"/>
        </w:rPr>
      </w:pP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1"/>
        <w:gridCol w:w="1666"/>
        <w:gridCol w:w="1404"/>
        <w:gridCol w:w="1466"/>
        <w:gridCol w:w="1560"/>
        <w:gridCol w:w="2244"/>
      </w:tblGrid>
      <w:tr w:rsidR="004D59FF" w:rsidRPr="009F7971" w14:paraId="6D545823" w14:textId="77777777" w:rsidTr="00FB0E6E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1523E5FA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666" w:type="dxa"/>
            <w:vAlign w:val="center"/>
          </w:tcPr>
          <w:p w14:paraId="1D3A711A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6611BEA5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466" w:type="dxa"/>
            <w:vAlign w:val="center"/>
          </w:tcPr>
          <w:p w14:paraId="51CBB5BA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F078F18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 xml:space="preserve">民   </w:t>
            </w:r>
            <w:r w:rsidRPr="009F7971">
              <w:rPr>
                <w:rFonts w:ascii="宋体" w:hAnsi="宋体"/>
                <w:szCs w:val="21"/>
              </w:rPr>
              <w:t xml:space="preserve"> </w:t>
            </w:r>
            <w:r w:rsidRPr="009F7971"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2244" w:type="dxa"/>
            <w:vAlign w:val="center"/>
          </w:tcPr>
          <w:p w14:paraId="30093C20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10AEE529" w14:textId="77777777" w:rsidTr="00FB0E6E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57C61F9D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龄</w:t>
            </w:r>
          </w:p>
        </w:tc>
        <w:tc>
          <w:tcPr>
            <w:tcW w:w="1666" w:type="dxa"/>
            <w:vAlign w:val="center"/>
          </w:tcPr>
          <w:p w14:paraId="66B7AF43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2FCB8664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1466" w:type="dxa"/>
            <w:vAlign w:val="center"/>
          </w:tcPr>
          <w:p w14:paraId="2DEF7722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6BA0DCB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现任职务</w:t>
            </w:r>
          </w:p>
        </w:tc>
        <w:tc>
          <w:tcPr>
            <w:tcW w:w="2244" w:type="dxa"/>
            <w:vAlign w:val="center"/>
          </w:tcPr>
          <w:p w14:paraId="3AB018A9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1FF9B248" w14:textId="77777777" w:rsidTr="00FB0E6E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209A209A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管理岗位年限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14:paraId="53E16B17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D64593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14:paraId="7C37C14F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FFFAA6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行业工作年限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14:paraId="543F6B06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213688DD" w14:textId="77777777" w:rsidTr="00FB0E6E">
        <w:trPr>
          <w:trHeight w:val="446"/>
          <w:jc w:val="center"/>
        </w:trPr>
        <w:tc>
          <w:tcPr>
            <w:tcW w:w="16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392A41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起始时间</w:t>
            </w: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16DF00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任职单位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75BF3E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务</w:t>
            </w:r>
          </w:p>
        </w:tc>
      </w:tr>
      <w:tr w:rsidR="004D59FF" w:rsidRPr="009F7971" w14:paraId="05001002" w14:textId="77777777" w:rsidTr="00FB0E6E">
        <w:trPr>
          <w:trHeight w:val="446"/>
          <w:jc w:val="center"/>
        </w:trPr>
        <w:tc>
          <w:tcPr>
            <w:tcW w:w="1651" w:type="dxa"/>
            <w:vAlign w:val="center"/>
          </w:tcPr>
          <w:p w14:paraId="442D49DF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1877C3B6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459BCC79" w14:textId="77777777" w:rsidR="004D59FF" w:rsidRPr="00DD1CFD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0D2631BE" w14:textId="77777777" w:rsidTr="00FB0E6E">
        <w:trPr>
          <w:trHeight w:val="446"/>
          <w:jc w:val="center"/>
        </w:trPr>
        <w:tc>
          <w:tcPr>
            <w:tcW w:w="1651" w:type="dxa"/>
            <w:vAlign w:val="center"/>
          </w:tcPr>
          <w:p w14:paraId="6E72CC3B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4511D36B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57E87D92" w14:textId="77777777" w:rsidR="004D59FF" w:rsidRPr="00DD1CFD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03C2C3A8" w14:textId="77777777" w:rsidTr="00FB0E6E">
        <w:trPr>
          <w:trHeight w:val="446"/>
          <w:jc w:val="center"/>
        </w:trPr>
        <w:tc>
          <w:tcPr>
            <w:tcW w:w="1651" w:type="dxa"/>
            <w:vAlign w:val="center"/>
          </w:tcPr>
          <w:p w14:paraId="0D4F087D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2C055B4F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648CAC81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34A83D87" w14:textId="77777777" w:rsidTr="00FB0E6E">
        <w:trPr>
          <w:trHeight w:val="446"/>
          <w:jc w:val="center"/>
        </w:trPr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14:paraId="61D8C1FF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539735CB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6AF784A2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0CF9A991" w14:textId="77777777" w:rsidTr="00FB0E6E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354D357E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荣誉嘉奖</w:t>
            </w:r>
          </w:p>
        </w:tc>
        <w:tc>
          <w:tcPr>
            <w:tcW w:w="8340" w:type="dxa"/>
            <w:gridSpan w:val="5"/>
            <w:vAlign w:val="center"/>
          </w:tcPr>
          <w:p w14:paraId="6E09E741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22755B9A" w14:textId="77777777" w:rsidTr="00FB0E6E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60EAEA61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行政处罚</w:t>
            </w:r>
          </w:p>
        </w:tc>
        <w:tc>
          <w:tcPr>
            <w:tcW w:w="8340" w:type="dxa"/>
            <w:gridSpan w:val="5"/>
            <w:vAlign w:val="center"/>
          </w:tcPr>
          <w:p w14:paraId="2F2E68C0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0B47F239" w14:textId="77777777" w:rsidR="004D59FF" w:rsidRPr="00EB0AE7" w:rsidRDefault="004D59FF" w:rsidP="004D59FF">
      <w:pPr>
        <w:spacing w:line="360" w:lineRule="auto"/>
        <w:rPr>
          <w:rFonts w:ascii="宋体" w:hAnsi="宋体"/>
          <w:color w:val="FF0000"/>
          <w:szCs w:val="21"/>
        </w:rPr>
      </w:pPr>
      <w:r w:rsidRPr="00EB0AE7">
        <w:rPr>
          <w:rFonts w:ascii="宋体" w:hAnsi="宋体" w:cs="Arial" w:hint="eastAsia"/>
          <w:b/>
          <w:bCs/>
          <w:color w:val="FF0000"/>
          <w:kern w:val="44"/>
          <w:szCs w:val="21"/>
        </w:rPr>
        <w:t>注：</w:t>
      </w:r>
      <w:r w:rsidRPr="00EB0AE7">
        <w:rPr>
          <w:rFonts w:ascii="楷体_GB2312" w:eastAsia="楷体_GB2312" w:hAnsi="Arial" w:cs="Arial" w:hint="eastAsia"/>
          <w:bCs/>
          <w:color w:val="FF0000"/>
          <w:kern w:val="44"/>
          <w:szCs w:val="21"/>
        </w:rPr>
        <w:t xml:space="preserve"> </w:t>
      </w:r>
      <w:r w:rsidRPr="00EB0AE7">
        <w:rPr>
          <w:rFonts w:ascii="宋体" w:hAnsi="宋体" w:cs="Arial" w:hint="eastAsia"/>
          <w:bCs/>
          <w:color w:val="FF0000"/>
          <w:kern w:val="44"/>
          <w:szCs w:val="21"/>
        </w:rPr>
        <w:t>1、</w:t>
      </w:r>
      <w:r w:rsidRPr="00EB0AE7">
        <w:rPr>
          <w:rFonts w:ascii="宋体" w:hAnsi="宋体" w:hint="eastAsia"/>
          <w:color w:val="FF0000"/>
          <w:szCs w:val="21"/>
        </w:rPr>
        <w:t>现任职务：董事长、总经理、副总经理、财务总监、研发总监（董事长或总经理必填）；</w:t>
      </w:r>
    </w:p>
    <w:p w14:paraId="62242EED" w14:textId="77777777" w:rsidR="004D59FF" w:rsidRPr="00EB0AE7" w:rsidRDefault="004D59FF" w:rsidP="004D59FF">
      <w:pPr>
        <w:spacing w:line="360" w:lineRule="auto"/>
        <w:ind w:leftChars="1" w:left="470" w:hangingChars="223" w:hanging="468"/>
        <w:rPr>
          <w:rFonts w:ascii="宋体" w:hAnsi="宋体"/>
          <w:color w:val="FF0000"/>
          <w:szCs w:val="21"/>
        </w:rPr>
      </w:pPr>
      <w:r w:rsidRPr="00EB0AE7">
        <w:rPr>
          <w:rFonts w:ascii="宋体" w:hAnsi="宋体" w:hint="eastAsia"/>
          <w:color w:val="FF0000"/>
          <w:szCs w:val="21"/>
        </w:rPr>
        <w:t xml:space="preserve">     2、管理岗位年限：指与现任职位相同级别的管理岗位的工作年限；</w:t>
      </w:r>
    </w:p>
    <w:p w14:paraId="2129191C" w14:textId="77777777" w:rsidR="004D59FF" w:rsidRPr="00EB0AE7" w:rsidRDefault="004D59FF" w:rsidP="004D59FF">
      <w:pPr>
        <w:spacing w:line="360" w:lineRule="auto"/>
        <w:ind w:leftChars="256" w:left="538" w:firstLine="1"/>
        <w:rPr>
          <w:rFonts w:ascii="宋体" w:hAnsi="宋体" w:cs="Arial"/>
          <w:bCs/>
          <w:color w:val="FF0000"/>
          <w:kern w:val="44"/>
          <w:szCs w:val="21"/>
        </w:rPr>
      </w:pPr>
      <w:r w:rsidRPr="00EB0AE7">
        <w:rPr>
          <w:rFonts w:ascii="宋体" w:hAnsi="宋体" w:cs="Arial" w:hint="eastAsia"/>
          <w:bCs/>
          <w:color w:val="FF0000"/>
          <w:kern w:val="44"/>
          <w:szCs w:val="21"/>
        </w:rPr>
        <w:t>3、最高学历：专科、本科、硕士研究生、博士研究生和其他</w:t>
      </w:r>
      <w:r w:rsidR="00F42B9C" w:rsidRPr="00EB0AE7">
        <w:rPr>
          <w:rFonts w:ascii="宋体" w:hAnsi="宋体" w:cs="Arial" w:hint="eastAsia"/>
          <w:bCs/>
          <w:color w:val="FF0000"/>
          <w:kern w:val="44"/>
          <w:szCs w:val="21"/>
        </w:rPr>
        <w:t>；</w:t>
      </w:r>
    </w:p>
    <w:p w14:paraId="40B506F0" w14:textId="77777777" w:rsidR="004D59FF" w:rsidRPr="00EB0AE7" w:rsidRDefault="004D59FF" w:rsidP="004D59FF">
      <w:pPr>
        <w:spacing w:line="360" w:lineRule="auto"/>
        <w:ind w:leftChars="256" w:left="538" w:firstLine="1"/>
        <w:rPr>
          <w:rFonts w:ascii="宋体" w:hAnsi="宋体" w:cs="Arial"/>
          <w:bCs/>
          <w:color w:val="FF0000"/>
          <w:kern w:val="44"/>
          <w:szCs w:val="21"/>
        </w:rPr>
      </w:pPr>
      <w:r w:rsidRPr="00EB0AE7">
        <w:rPr>
          <w:rFonts w:ascii="宋体" w:hAnsi="宋体" w:cs="Arial" w:hint="eastAsia"/>
          <w:bCs/>
          <w:color w:val="FF0000"/>
          <w:kern w:val="44"/>
          <w:szCs w:val="21"/>
        </w:rPr>
        <w:t>4、高层管理者个人荣誉需要提供资料证明</w:t>
      </w:r>
      <w:r w:rsidR="00F42B9C" w:rsidRPr="00EB0AE7">
        <w:rPr>
          <w:rFonts w:ascii="宋体" w:hAnsi="宋体" w:cs="Arial" w:hint="eastAsia"/>
          <w:bCs/>
          <w:color w:val="FF0000"/>
          <w:kern w:val="44"/>
          <w:szCs w:val="21"/>
        </w:rPr>
        <w:t>；</w:t>
      </w:r>
    </w:p>
    <w:p w14:paraId="7BD7EEC4" w14:textId="77777777" w:rsidR="00F42B9C" w:rsidRPr="00EB0AE7" w:rsidRDefault="004D59FF" w:rsidP="00F42B9C">
      <w:pPr>
        <w:spacing w:line="360" w:lineRule="auto"/>
        <w:ind w:leftChars="256" w:left="538" w:firstLine="1"/>
        <w:rPr>
          <w:rFonts w:ascii="宋体" w:hAnsi="宋体" w:cs="Arial"/>
          <w:bCs/>
          <w:color w:val="FF0000"/>
          <w:kern w:val="44"/>
          <w:szCs w:val="21"/>
        </w:rPr>
      </w:pPr>
      <w:r w:rsidRPr="00EB0AE7">
        <w:rPr>
          <w:rFonts w:ascii="宋体" w:hAnsi="宋体" w:cs="Arial" w:hint="eastAsia"/>
          <w:bCs/>
          <w:color w:val="FF0000"/>
          <w:kern w:val="44"/>
          <w:szCs w:val="21"/>
        </w:rPr>
        <w:t>5、</w:t>
      </w:r>
      <w:r w:rsidR="00F42B9C" w:rsidRPr="00EB0AE7">
        <w:rPr>
          <w:rFonts w:ascii="宋体" w:hAnsi="宋体" w:cs="Arial" w:hint="eastAsia"/>
          <w:bCs/>
          <w:color w:val="FF0000"/>
          <w:kern w:val="44"/>
          <w:szCs w:val="21"/>
        </w:rPr>
        <w:t>在职核心管理者拥有政府或者行业协会颁发个人荣誉证书，如机械式停车设备优秀个人奖等。</w:t>
      </w:r>
    </w:p>
    <w:p w14:paraId="25EFBD48" w14:textId="77777777" w:rsidR="004D59FF" w:rsidRDefault="004D59FF" w:rsidP="00C94E81">
      <w:pPr>
        <w:spacing w:beforeLines="50" w:before="156" w:afterLines="50" w:after="156" w:line="280" w:lineRule="exact"/>
        <w:ind w:firstLineChars="200" w:firstLine="482"/>
        <w:rPr>
          <w:rFonts w:ascii="仿宋_GB2312" w:eastAsia="仿宋_GB2312" w:hAnsi="Arial" w:cs="Arial"/>
          <w:b/>
          <w:bCs/>
          <w:color w:val="000000"/>
          <w:kern w:val="44"/>
          <w:sz w:val="24"/>
        </w:rPr>
      </w:pPr>
      <w:r>
        <w:rPr>
          <w:rFonts w:ascii="仿宋_GB2312" w:eastAsia="仿宋_GB2312" w:hAnsi="Arial" w:cs="Arial" w:hint="eastAsia"/>
          <w:b/>
          <w:bCs/>
          <w:color w:val="000000"/>
          <w:kern w:val="44"/>
          <w:sz w:val="24"/>
        </w:rPr>
        <w:t>（2）</w:t>
      </w:r>
      <w:r>
        <w:rPr>
          <w:rFonts w:ascii="仿宋_GB2312" w:eastAsia="仿宋_GB2312" w:hAnsi="Arial" w:cs="Arial"/>
          <w:b/>
          <w:bCs/>
          <w:color w:val="000000"/>
          <w:kern w:val="44"/>
          <w:sz w:val="24"/>
        </w:rPr>
        <w:t>员工信息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620"/>
        <w:gridCol w:w="1620"/>
        <w:gridCol w:w="1620"/>
        <w:gridCol w:w="1620"/>
        <w:gridCol w:w="1620"/>
      </w:tblGrid>
      <w:tr w:rsidR="004D59FF" w14:paraId="4361D9A2" w14:textId="77777777" w:rsidTr="00FB0E6E">
        <w:trPr>
          <w:cantSplit/>
          <w:trHeight w:val="397"/>
        </w:trPr>
        <w:tc>
          <w:tcPr>
            <w:tcW w:w="1980" w:type="dxa"/>
            <w:vAlign w:val="center"/>
          </w:tcPr>
          <w:p w14:paraId="793D322B" w14:textId="77777777" w:rsidR="004D59FF" w:rsidRPr="00F8478C" w:rsidRDefault="004D59FF" w:rsidP="00FB0E6E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职工总数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  <w:tc>
          <w:tcPr>
            <w:tcW w:w="1620" w:type="dxa"/>
            <w:vAlign w:val="center"/>
          </w:tcPr>
          <w:p w14:paraId="3BBA929C" w14:textId="77777777" w:rsidR="004D59FF" w:rsidRDefault="004D59FF" w:rsidP="00FB0E6E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管理人员</w:t>
            </w:r>
            <w:r w:rsidRPr="006D18B8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F972F3A" w14:textId="77777777" w:rsidR="004D59FF" w:rsidRDefault="004D59FF" w:rsidP="00FB0E6E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财务人员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  <w:tc>
          <w:tcPr>
            <w:tcW w:w="1620" w:type="dxa"/>
            <w:vAlign w:val="center"/>
          </w:tcPr>
          <w:p w14:paraId="65FBCBFD" w14:textId="77777777" w:rsidR="004D59FF" w:rsidRDefault="004D59FF" w:rsidP="00FB0E6E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销售人员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  <w:tc>
          <w:tcPr>
            <w:tcW w:w="1620" w:type="dxa"/>
            <w:vAlign w:val="center"/>
          </w:tcPr>
          <w:p w14:paraId="07CD95EF" w14:textId="77777777" w:rsidR="004D59FF" w:rsidRDefault="004D59FF" w:rsidP="00FB0E6E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生产人员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  <w:r>
              <w:rPr>
                <w:rFonts w:ascii="宋体" w:hAnsi="宋体" w:cs="Arial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74FDB050" w14:textId="77777777" w:rsidR="004D59FF" w:rsidRDefault="0057172E" w:rsidP="00FB0E6E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 w:rsidRPr="006D2D61">
              <w:rPr>
                <w:rFonts w:ascii="宋体" w:hAnsi="宋体" w:hint="eastAsia"/>
                <w:szCs w:val="21"/>
              </w:rPr>
              <w:t>技术</w:t>
            </w:r>
            <w:r w:rsidR="004D59FF">
              <w:rPr>
                <w:rFonts w:ascii="宋体" w:hAnsi="宋体" w:hint="eastAsia"/>
                <w:color w:val="000000"/>
                <w:szCs w:val="21"/>
              </w:rPr>
              <w:t>人员</w:t>
            </w:r>
            <w:r w:rsidR="004D59FF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="004D59FF"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4D59FF" w14:paraId="75AC52B1" w14:textId="77777777" w:rsidTr="00FB0E6E">
        <w:trPr>
          <w:cantSplit/>
          <w:trHeight w:val="397"/>
        </w:trPr>
        <w:tc>
          <w:tcPr>
            <w:tcW w:w="5220" w:type="dxa"/>
            <w:gridSpan w:val="3"/>
            <w:vAlign w:val="center"/>
          </w:tcPr>
          <w:p w14:paraId="1BE6FD56" w14:textId="77777777" w:rsidR="004D59FF" w:rsidRPr="006D2D61" w:rsidRDefault="0057172E" w:rsidP="00FB0E6E">
            <w:pPr>
              <w:tabs>
                <w:tab w:val="left" w:pos="8295"/>
              </w:tabs>
              <w:ind w:left="18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本科</w:t>
            </w:r>
            <w:r w:rsidRPr="006D2D61">
              <w:rPr>
                <w:rFonts w:ascii="宋体" w:hAnsi="宋体" w:cs="Arial" w:hint="eastAsia"/>
                <w:color w:val="000000"/>
                <w:szCs w:val="21"/>
              </w:rPr>
              <w:t>及以上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学历管理</w:t>
            </w:r>
            <w:r w:rsidRPr="006D2D61">
              <w:rPr>
                <w:rFonts w:ascii="宋体" w:hAnsi="宋体" w:cs="Arial" w:hint="eastAsia"/>
                <w:color w:val="000000"/>
                <w:szCs w:val="21"/>
              </w:rPr>
              <w:t>人员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 w:rsidRPr="006D2D61">
              <w:rPr>
                <w:rFonts w:ascii="宋体" w:hAnsi="宋体" w:cs="Arial" w:hint="eastAsia"/>
                <w:color w:val="000000"/>
                <w:szCs w:val="21"/>
              </w:rPr>
              <w:t xml:space="preserve"> 人</w:t>
            </w:r>
          </w:p>
        </w:tc>
        <w:tc>
          <w:tcPr>
            <w:tcW w:w="4860" w:type="dxa"/>
            <w:gridSpan w:val="3"/>
            <w:vAlign w:val="center"/>
          </w:tcPr>
          <w:p w14:paraId="07918BC9" w14:textId="77777777" w:rsidR="004D59FF" w:rsidRPr="006D2D61" w:rsidRDefault="004D59FF" w:rsidP="00FB0E6E">
            <w:pPr>
              <w:tabs>
                <w:tab w:val="left" w:pos="8295"/>
              </w:tabs>
              <w:ind w:left="180"/>
              <w:rPr>
                <w:rFonts w:ascii="宋体" w:hAnsi="宋体"/>
                <w:szCs w:val="21"/>
              </w:rPr>
            </w:pPr>
            <w:r w:rsidRPr="006D2D61">
              <w:rPr>
                <w:rFonts w:ascii="宋体" w:hAnsi="宋体" w:hint="eastAsia"/>
                <w:szCs w:val="21"/>
              </w:rPr>
              <w:t>管理人员平均行业经验年限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 w:rsidRPr="006D2D61">
              <w:rPr>
                <w:rFonts w:ascii="宋体" w:hAnsi="宋体" w:cs="Arial" w:hint="eastAsia"/>
                <w:color w:val="000000"/>
                <w:szCs w:val="21"/>
              </w:rPr>
              <w:t>年</w:t>
            </w:r>
          </w:p>
        </w:tc>
      </w:tr>
      <w:tr w:rsidR="00414515" w14:paraId="16ADCE25" w14:textId="77777777" w:rsidTr="00FB0E6E">
        <w:trPr>
          <w:cantSplit/>
          <w:trHeight w:val="397"/>
        </w:trPr>
        <w:tc>
          <w:tcPr>
            <w:tcW w:w="5220" w:type="dxa"/>
            <w:gridSpan w:val="3"/>
            <w:vAlign w:val="center"/>
          </w:tcPr>
          <w:p w14:paraId="6EED44BD" w14:textId="77777777" w:rsidR="00414515" w:rsidRDefault="00414515" w:rsidP="00FB0E6E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管理人员中获得资质人员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 w:rsidRPr="006D2D61">
              <w:rPr>
                <w:rFonts w:ascii="宋体" w:hAnsi="宋体" w:cs="Arial" w:hint="eastAsia"/>
                <w:color w:val="000000"/>
                <w:szCs w:val="21"/>
              </w:rPr>
              <w:t xml:space="preserve"> 人</w:t>
            </w:r>
          </w:p>
        </w:tc>
        <w:tc>
          <w:tcPr>
            <w:tcW w:w="4860" w:type="dxa"/>
            <w:gridSpan w:val="3"/>
            <w:vAlign w:val="center"/>
          </w:tcPr>
          <w:p w14:paraId="1F72EAFE" w14:textId="77777777" w:rsidR="00414515" w:rsidRPr="006D2D61" w:rsidRDefault="00414515" w:rsidP="00FB0E6E">
            <w:pPr>
              <w:tabs>
                <w:tab w:val="left" w:pos="8295"/>
              </w:tabs>
              <w:ind w:left="180"/>
              <w:rPr>
                <w:rFonts w:ascii="宋体" w:hAnsi="宋体"/>
                <w:szCs w:val="21"/>
              </w:rPr>
            </w:pPr>
            <w:r w:rsidRPr="006D2D61">
              <w:rPr>
                <w:rFonts w:ascii="宋体" w:hAnsi="宋体" w:hint="eastAsia"/>
                <w:szCs w:val="21"/>
              </w:rPr>
              <w:t>管理人员</w:t>
            </w:r>
            <w:r>
              <w:rPr>
                <w:rFonts w:ascii="宋体" w:hAnsi="宋体" w:hint="eastAsia"/>
                <w:szCs w:val="21"/>
              </w:rPr>
              <w:t>专业包括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、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、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</w:p>
        </w:tc>
      </w:tr>
      <w:tr w:rsidR="00691156" w14:paraId="78B32F0F" w14:textId="77777777" w:rsidTr="00FB0E6E">
        <w:trPr>
          <w:cantSplit/>
          <w:trHeight w:val="397"/>
        </w:trPr>
        <w:tc>
          <w:tcPr>
            <w:tcW w:w="5220" w:type="dxa"/>
            <w:gridSpan w:val="3"/>
            <w:vMerge w:val="restart"/>
            <w:vAlign w:val="center"/>
          </w:tcPr>
          <w:p w14:paraId="24CA19F0" w14:textId="77777777" w:rsidR="00691156" w:rsidRDefault="00691156" w:rsidP="00FB0E6E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生产和技术人员基本情况</w:t>
            </w:r>
          </w:p>
        </w:tc>
        <w:tc>
          <w:tcPr>
            <w:tcW w:w="4860" w:type="dxa"/>
            <w:gridSpan w:val="3"/>
            <w:vAlign w:val="center"/>
          </w:tcPr>
          <w:p w14:paraId="7851E460" w14:textId="77777777" w:rsidR="00691156" w:rsidRPr="006D2D61" w:rsidRDefault="00691156" w:rsidP="00FB0E6E">
            <w:pPr>
              <w:tabs>
                <w:tab w:val="left" w:pos="8295"/>
              </w:tabs>
              <w:ind w:left="1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机械工程师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691156" w14:paraId="294E492B" w14:textId="77777777" w:rsidTr="00FB0E6E">
        <w:trPr>
          <w:cantSplit/>
          <w:trHeight w:val="397"/>
        </w:trPr>
        <w:tc>
          <w:tcPr>
            <w:tcW w:w="5220" w:type="dxa"/>
            <w:gridSpan w:val="3"/>
            <w:vMerge/>
            <w:vAlign w:val="center"/>
          </w:tcPr>
          <w:p w14:paraId="0D2139C7" w14:textId="77777777" w:rsidR="00691156" w:rsidRDefault="00691156" w:rsidP="00FB0E6E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60" w:type="dxa"/>
            <w:gridSpan w:val="3"/>
            <w:vAlign w:val="center"/>
          </w:tcPr>
          <w:p w14:paraId="4EB24D5A" w14:textId="77777777" w:rsidR="00691156" w:rsidRPr="006D2D61" w:rsidRDefault="00691156" w:rsidP="00FB0E6E">
            <w:pPr>
              <w:tabs>
                <w:tab w:val="left" w:pos="8295"/>
              </w:tabs>
              <w:ind w:left="1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电气工程师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691156" w14:paraId="346C300B" w14:textId="77777777" w:rsidTr="00FB0E6E">
        <w:trPr>
          <w:cantSplit/>
          <w:trHeight w:val="397"/>
        </w:trPr>
        <w:tc>
          <w:tcPr>
            <w:tcW w:w="5220" w:type="dxa"/>
            <w:gridSpan w:val="3"/>
            <w:vMerge/>
            <w:vAlign w:val="center"/>
          </w:tcPr>
          <w:p w14:paraId="3B59B76F" w14:textId="77777777" w:rsidR="00691156" w:rsidRDefault="00691156" w:rsidP="00FB0E6E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60" w:type="dxa"/>
            <w:gridSpan w:val="3"/>
            <w:vAlign w:val="center"/>
          </w:tcPr>
          <w:p w14:paraId="7BDEFBBB" w14:textId="77777777" w:rsidR="00691156" w:rsidRPr="006D2D61" w:rsidRDefault="00691156" w:rsidP="00FB0E6E">
            <w:pPr>
              <w:tabs>
                <w:tab w:val="left" w:pos="8295"/>
              </w:tabs>
              <w:ind w:left="1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质量检验人员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691156" w14:paraId="63A7B962" w14:textId="77777777" w:rsidTr="00FB0E6E">
        <w:trPr>
          <w:cantSplit/>
          <w:trHeight w:val="397"/>
        </w:trPr>
        <w:tc>
          <w:tcPr>
            <w:tcW w:w="5220" w:type="dxa"/>
            <w:gridSpan w:val="3"/>
            <w:vMerge/>
            <w:vAlign w:val="center"/>
          </w:tcPr>
          <w:p w14:paraId="357BDA42" w14:textId="77777777" w:rsidR="00691156" w:rsidRDefault="00691156" w:rsidP="00FB0E6E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60" w:type="dxa"/>
            <w:gridSpan w:val="3"/>
            <w:vAlign w:val="center"/>
          </w:tcPr>
          <w:p w14:paraId="6B70DBA8" w14:textId="77777777" w:rsidR="00691156" w:rsidRDefault="00691156" w:rsidP="00FB0E6E">
            <w:pPr>
              <w:tabs>
                <w:tab w:val="left" w:pos="8295"/>
              </w:tabs>
              <w:ind w:left="18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其他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、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、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</w:p>
        </w:tc>
      </w:tr>
    </w:tbl>
    <w:p w14:paraId="347FE076" w14:textId="77777777" w:rsidR="0023070E" w:rsidRDefault="00EC2790" w:rsidP="0023070E">
      <w:pPr>
        <w:pStyle w:val="31"/>
        <w:rPr>
          <w:kern w:val="44"/>
        </w:rPr>
      </w:pPr>
      <w:r>
        <w:rPr>
          <w:rFonts w:hint="eastAsia"/>
          <w:kern w:val="44"/>
        </w:rPr>
        <w:t>6</w:t>
      </w:r>
      <w:r w:rsidR="0023070E" w:rsidRPr="00772C1E">
        <w:rPr>
          <w:rFonts w:hint="eastAsia"/>
          <w:kern w:val="44"/>
        </w:rPr>
        <w:t>、</w:t>
      </w:r>
      <w:r w:rsidR="0023070E">
        <w:rPr>
          <w:rFonts w:hint="eastAsia"/>
          <w:kern w:val="44"/>
        </w:rPr>
        <w:t>企业及产品或服务荣誉记录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410"/>
        <w:gridCol w:w="4268"/>
      </w:tblGrid>
      <w:tr w:rsidR="0023070E" w:rsidRPr="00EA2FF1" w14:paraId="421C317A" w14:textId="77777777" w:rsidTr="00414515">
        <w:trPr>
          <w:cantSplit/>
          <w:trHeight w:val="420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8D2CC03" w14:textId="77777777" w:rsidR="0023070E" w:rsidRPr="00320A6A" w:rsidRDefault="0023070E" w:rsidP="00414515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320A6A">
              <w:rPr>
                <w:rFonts w:ascii="宋体" w:hAnsi="宋体" w:hint="eastAsia"/>
                <w:color w:val="000000"/>
                <w:szCs w:val="21"/>
              </w:rPr>
              <w:t>名  称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9E94AF5" w14:textId="77777777" w:rsidR="0023070E" w:rsidRPr="00320A6A" w:rsidRDefault="0023070E" w:rsidP="00414515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320A6A">
              <w:rPr>
                <w:rFonts w:ascii="宋体" w:hAnsi="宋体" w:hint="eastAsia"/>
                <w:szCs w:val="21"/>
              </w:rPr>
              <w:t>时  间</w:t>
            </w:r>
          </w:p>
        </w:tc>
        <w:tc>
          <w:tcPr>
            <w:tcW w:w="4268" w:type="dxa"/>
            <w:shd w:val="clear" w:color="auto" w:fill="F2F2F2" w:themeFill="background1" w:themeFillShade="F2"/>
            <w:vAlign w:val="center"/>
          </w:tcPr>
          <w:p w14:paraId="45ED77DD" w14:textId="77777777" w:rsidR="0023070E" w:rsidRPr="00320A6A" w:rsidRDefault="0023070E" w:rsidP="00414515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颁发</w:t>
            </w:r>
            <w:r w:rsidRPr="00320A6A">
              <w:rPr>
                <w:rFonts w:ascii="宋体" w:hAnsi="宋体" w:hint="eastAsia"/>
                <w:szCs w:val="21"/>
              </w:rPr>
              <w:t>单位</w:t>
            </w:r>
          </w:p>
        </w:tc>
      </w:tr>
      <w:tr w:rsidR="0023070E" w:rsidRPr="00EA2FF1" w14:paraId="541969B4" w14:textId="77777777" w:rsidTr="00414515">
        <w:trPr>
          <w:cantSplit/>
          <w:trHeight w:val="420"/>
        </w:trPr>
        <w:tc>
          <w:tcPr>
            <w:tcW w:w="3402" w:type="dxa"/>
            <w:vAlign w:val="center"/>
          </w:tcPr>
          <w:p w14:paraId="4EA2E724" w14:textId="77777777" w:rsidR="0023070E" w:rsidRPr="008A23EC" w:rsidRDefault="0023070E" w:rsidP="00414515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A8A3767" w14:textId="77777777" w:rsidR="0023070E" w:rsidRPr="008A23EC" w:rsidRDefault="0023070E" w:rsidP="00414515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8" w:type="dxa"/>
            <w:vAlign w:val="center"/>
          </w:tcPr>
          <w:p w14:paraId="037C56C5" w14:textId="77777777" w:rsidR="0023070E" w:rsidRPr="008A23EC" w:rsidRDefault="0023070E" w:rsidP="00414515">
            <w:pPr>
              <w:spacing w:line="320" w:lineRule="exact"/>
              <w:ind w:rightChars="50" w:right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23070E" w:rsidRPr="00EA2FF1" w14:paraId="5B110BDE" w14:textId="77777777" w:rsidTr="00414515">
        <w:trPr>
          <w:cantSplit/>
          <w:trHeight w:val="420"/>
        </w:trPr>
        <w:tc>
          <w:tcPr>
            <w:tcW w:w="3402" w:type="dxa"/>
            <w:vAlign w:val="center"/>
          </w:tcPr>
          <w:p w14:paraId="6DF909AF" w14:textId="77777777" w:rsidR="0023070E" w:rsidRPr="008A23EC" w:rsidRDefault="0023070E" w:rsidP="00414515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5F582FA" w14:textId="77777777" w:rsidR="0023070E" w:rsidRPr="008A23EC" w:rsidRDefault="0023070E" w:rsidP="00414515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8" w:type="dxa"/>
            <w:vAlign w:val="center"/>
          </w:tcPr>
          <w:p w14:paraId="36AE62CC" w14:textId="77777777" w:rsidR="0023070E" w:rsidRPr="008A23EC" w:rsidRDefault="0023070E" w:rsidP="00414515">
            <w:pPr>
              <w:spacing w:line="320" w:lineRule="exact"/>
              <w:ind w:rightChars="50" w:right="105"/>
              <w:jc w:val="left"/>
              <w:rPr>
                <w:rFonts w:ascii="宋体" w:hAnsi="宋体"/>
                <w:szCs w:val="21"/>
              </w:rPr>
            </w:pPr>
          </w:p>
        </w:tc>
      </w:tr>
      <w:tr w:rsidR="0023070E" w:rsidRPr="00EA2FF1" w14:paraId="5E21653C" w14:textId="77777777" w:rsidTr="00414515">
        <w:trPr>
          <w:cantSplit/>
          <w:trHeight w:val="420"/>
        </w:trPr>
        <w:tc>
          <w:tcPr>
            <w:tcW w:w="3402" w:type="dxa"/>
            <w:vAlign w:val="center"/>
          </w:tcPr>
          <w:p w14:paraId="380122BC" w14:textId="77777777" w:rsidR="0023070E" w:rsidRPr="008A23EC" w:rsidRDefault="0023070E" w:rsidP="00414515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E9E4D08" w14:textId="77777777" w:rsidR="0023070E" w:rsidRPr="008A23EC" w:rsidRDefault="0023070E" w:rsidP="00414515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8" w:type="dxa"/>
            <w:vAlign w:val="center"/>
          </w:tcPr>
          <w:p w14:paraId="39FDF15E" w14:textId="77777777" w:rsidR="0023070E" w:rsidRPr="008A23EC" w:rsidRDefault="0023070E" w:rsidP="00414515">
            <w:pPr>
              <w:spacing w:line="320" w:lineRule="exact"/>
              <w:ind w:rightChars="50" w:right="105"/>
              <w:jc w:val="left"/>
              <w:rPr>
                <w:rFonts w:ascii="宋体" w:hAnsi="宋体"/>
                <w:szCs w:val="21"/>
              </w:rPr>
            </w:pPr>
          </w:p>
        </w:tc>
      </w:tr>
      <w:tr w:rsidR="0023070E" w:rsidRPr="00EA2FF1" w14:paraId="13EA7448" w14:textId="77777777" w:rsidTr="00414515">
        <w:trPr>
          <w:cantSplit/>
          <w:trHeight w:val="420"/>
        </w:trPr>
        <w:tc>
          <w:tcPr>
            <w:tcW w:w="3402" w:type="dxa"/>
            <w:vAlign w:val="center"/>
          </w:tcPr>
          <w:p w14:paraId="42359094" w14:textId="77777777" w:rsidR="0023070E" w:rsidRPr="008A23EC" w:rsidRDefault="0023070E" w:rsidP="00414515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BF8592E" w14:textId="77777777" w:rsidR="0023070E" w:rsidRPr="008A23EC" w:rsidRDefault="0023070E" w:rsidP="00414515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8" w:type="dxa"/>
            <w:vAlign w:val="center"/>
          </w:tcPr>
          <w:p w14:paraId="21820444" w14:textId="77777777" w:rsidR="0023070E" w:rsidRPr="008A23EC" w:rsidRDefault="0023070E" w:rsidP="00414515">
            <w:pPr>
              <w:spacing w:line="320" w:lineRule="exact"/>
              <w:ind w:rightChars="50" w:right="105"/>
              <w:jc w:val="left"/>
              <w:rPr>
                <w:rFonts w:ascii="宋体" w:hAnsi="宋体"/>
                <w:szCs w:val="21"/>
              </w:rPr>
            </w:pPr>
          </w:p>
        </w:tc>
      </w:tr>
      <w:tr w:rsidR="0023070E" w:rsidRPr="00EA2FF1" w14:paraId="4E7C49A0" w14:textId="77777777" w:rsidTr="00414515">
        <w:trPr>
          <w:cantSplit/>
          <w:trHeight w:val="420"/>
        </w:trPr>
        <w:tc>
          <w:tcPr>
            <w:tcW w:w="3402" w:type="dxa"/>
            <w:vAlign w:val="center"/>
          </w:tcPr>
          <w:p w14:paraId="247B9DE3" w14:textId="77777777" w:rsidR="0023070E" w:rsidRPr="008A23EC" w:rsidRDefault="0023070E" w:rsidP="00414515">
            <w:pPr>
              <w:spacing w:line="320" w:lineRule="exact"/>
              <w:ind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564DBFE" w14:textId="77777777" w:rsidR="0023070E" w:rsidRPr="008A23EC" w:rsidRDefault="0023070E" w:rsidP="00414515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8" w:type="dxa"/>
            <w:vAlign w:val="center"/>
          </w:tcPr>
          <w:p w14:paraId="79586088" w14:textId="77777777" w:rsidR="0023070E" w:rsidRPr="008A23EC" w:rsidRDefault="0023070E" w:rsidP="00414515">
            <w:pPr>
              <w:spacing w:line="320" w:lineRule="exact"/>
              <w:ind w:rightChars="50" w:right="105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112161A9" w14:textId="77777777" w:rsidR="0023070E" w:rsidRDefault="0023070E" w:rsidP="008D554D">
      <w:pPr>
        <w:spacing w:line="360" w:lineRule="exact"/>
        <w:rPr>
          <w:rFonts w:ascii="宋体" w:hAnsi="宋体" w:cs="Arial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</w:t>
      </w:r>
      <w:r w:rsidR="008D554D">
        <w:rPr>
          <w:rFonts w:ascii="宋体" w:hAnsi="宋体" w:hint="eastAsia"/>
          <w:color w:val="000000"/>
          <w:szCs w:val="21"/>
        </w:rPr>
        <w:t xml:space="preserve">  </w:t>
      </w:r>
      <w:r w:rsidR="008D554D" w:rsidRPr="00EB0AE7">
        <w:rPr>
          <w:rFonts w:ascii="宋体" w:hAnsi="宋体" w:hint="eastAsia"/>
          <w:color w:val="FF0000"/>
          <w:szCs w:val="21"/>
        </w:rPr>
        <w:t xml:space="preserve"> </w:t>
      </w:r>
      <w:r w:rsidRPr="00EB0AE7">
        <w:rPr>
          <w:rFonts w:ascii="宋体" w:hAnsi="宋体" w:hint="eastAsia"/>
          <w:color w:val="FF0000"/>
          <w:szCs w:val="21"/>
        </w:rPr>
        <w:t>注：以上请提供书面证明文件，拥有政府或者行业协会颁发的荣誉证书，如获得机械式停车设备行业最佳进步企业、机械式停车设备行业最佳进步企业、机械式停车设备行业海外市场拓展奖、机械式停车设备行业销售三十强企业奖、机械式停车设备行业优秀配套企业奖、机械式停车设备行业优秀企业奖、机械式停车设备行业优秀企业奖等。</w:t>
      </w:r>
    </w:p>
    <w:p w14:paraId="48AC3E66" w14:textId="77777777" w:rsidR="0057172E" w:rsidRPr="00E9756B" w:rsidRDefault="0057172E" w:rsidP="0057172E">
      <w:pPr>
        <w:pStyle w:val="3"/>
        <w:rPr>
          <w:color w:val="000000"/>
          <w:kern w:val="44"/>
        </w:rPr>
      </w:pPr>
      <w:r>
        <w:rPr>
          <w:rFonts w:hint="eastAsia"/>
          <w:color w:val="000000"/>
          <w:kern w:val="44"/>
        </w:rPr>
        <w:t>二</w:t>
      </w:r>
      <w:r w:rsidRPr="00E745F3">
        <w:rPr>
          <w:rFonts w:hint="eastAsia"/>
          <w:color w:val="000000"/>
          <w:kern w:val="44"/>
        </w:rPr>
        <w:t>、</w:t>
      </w:r>
      <w:r>
        <w:rPr>
          <w:rFonts w:hint="eastAsia"/>
          <w:color w:val="000000"/>
          <w:kern w:val="44"/>
        </w:rPr>
        <w:t>竞争力</w:t>
      </w:r>
    </w:p>
    <w:p w14:paraId="12E2BD21" w14:textId="77777777" w:rsidR="0057172E" w:rsidRPr="004310C1" w:rsidRDefault="0057172E" w:rsidP="0057172E">
      <w:pPr>
        <w:pStyle w:val="31"/>
        <w:rPr>
          <w:rFonts w:cs="Arial"/>
          <w:bCs w:val="0"/>
          <w:kern w:val="44"/>
        </w:rPr>
      </w:pPr>
      <w:r>
        <w:rPr>
          <w:rFonts w:hint="eastAsia"/>
          <w:kern w:val="44"/>
        </w:rPr>
        <w:t>1、</w:t>
      </w:r>
      <w:r>
        <w:rPr>
          <w:rFonts w:cs="Arial" w:hint="eastAsia"/>
          <w:bCs w:val="0"/>
          <w:kern w:val="44"/>
        </w:rPr>
        <w:t>技术</w:t>
      </w:r>
      <w:r w:rsidR="008E7245">
        <w:rPr>
          <w:rFonts w:cs="Arial" w:hint="eastAsia"/>
          <w:bCs w:val="0"/>
          <w:kern w:val="44"/>
        </w:rPr>
        <w:t>能力</w:t>
      </w: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9"/>
        <w:gridCol w:w="7633"/>
      </w:tblGrid>
      <w:tr w:rsidR="0057172E" w:rsidRPr="00EE34DC" w14:paraId="33C906D2" w14:textId="77777777" w:rsidTr="008E7245">
        <w:trPr>
          <w:trHeight w:val="412"/>
        </w:trPr>
        <w:tc>
          <w:tcPr>
            <w:tcW w:w="1126" w:type="pct"/>
            <w:shd w:val="clear" w:color="auto" w:fill="F2F2F2" w:themeFill="background1" w:themeFillShade="F2"/>
            <w:vAlign w:val="center"/>
          </w:tcPr>
          <w:p w14:paraId="1F7E47F3" w14:textId="77777777" w:rsidR="0057172E" w:rsidRPr="00EE34DC" w:rsidRDefault="0057172E" w:rsidP="00FB0E6E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高新技术企业</w:t>
            </w:r>
          </w:p>
        </w:tc>
        <w:tc>
          <w:tcPr>
            <w:tcW w:w="3874" w:type="pct"/>
            <w:vAlign w:val="center"/>
          </w:tcPr>
          <w:p w14:paraId="4A9AE827" w14:textId="77777777" w:rsidR="0057172E" w:rsidRPr="00EE34DC" w:rsidRDefault="0057172E" w:rsidP="008E724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□是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否</w:t>
            </w:r>
          </w:p>
        </w:tc>
      </w:tr>
      <w:tr w:rsidR="0057172E" w:rsidRPr="00EE34DC" w14:paraId="380B4050" w14:textId="77777777" w:rsidTr="00B04188">
        <w:trPr>
          <w:trHeight w:val="419"/>
        </w:trPr>
        <w:tc>
          <w:tcPr>
            <w:tcW w:w="1126" w:type="pct"/>
            <w:shd w:val="clear" w:color="auto" w:fill="F2F2F2" w:themeFill="background1" w:themeFillShade="F2"/>
            <w:vAlign w:val="center"/>
          </w:tcPr>
          <w:p w14:paraId="42177A49" w14:textId="77777777" w:rsidR="0057172E" w:rsidRDefault="0057172E" w:rsidP="00FB0E6E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商标数量</w:t>
            </w:r>
          </w:p>
        </w:tc>
        <w:tc>
          <w:tcPr>
            <w:tcW w:w="3874" w:type="pct"/>
            <w:vAlign w:val="center"/>
          </w:tcPr>
          <w:p w14:paraId="19BB0DC0" w14:textId="77777777" w:rsidR="0057172E" w:rsidRPr="00EE34DC" w:rsidRDefault="0057172E" w:rsidP="00B0418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____</w:t>
            </w:r>
            <w:r w:rsidRPr="00EE34DC">
              <w:rPr>
                <w:rFonts w:ascii="宋体" w:hAnsi="宋体" w:hint="eastAsia"/>
                <w:szCs w:val="21"/>
              </w:rPr>
              <w:t>_个</w:t>
            </w:r>
          </w:p>
        </w:tc>
      </w:tr>
      <w:tr w:rsidR="0057172E" w:rsidRPr="00EE34DC" w14:paraId="71192CF2" w14:textId="77777777" w:rsidTr="00B04188">
        <w:trPr>
          <w:trHeight w:val="407"/>
        </w:trPr>
        <w:tc>
          <w:tcPr>
            <w:tcW w:w="1126" w:type="pct"/>
            <w:shd w:val="clear" w:color="auto" w:fill="F2F2F2" w:themeFill="background1" w:themeFillShade="F2"/>
            <w:vAlign w:val="center"/>
          </w:tcPr>
          <w:p w14:paraId="22AF146E" w14:textId="77777777" w:rsidR="0057172E" w:rsidRPr="00EE34DC" w:rsidRDefault="0057172E" w:rsidP="00FB0E6E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近三年</w:t>
            </w:r>
            <w:r w:rsidRPr="00EE34DC">
              <w:rPr>
                <w:rFonts w:ascii="宋体" w:hAnsi="宋体" w:hint="eastAsia"/>
                <w:szCs w:val="21"/>
              </w:rPr>
              <w:t>知识产权数量</w:t>
            </w:r>
          </w:p>
        </w:tc>
        <w:tc>
          <w:tcPr>
            <w:tcW w:w="3874" w:type="pct"/>
            <w:vAlign w:val="center"/>
          </w:tcPr>
          <w:p w14:paraId="31AF91DC" w14:textId="77777777" w:rsidR="004E0D67" w:rsidRDefault="004E0D67" w:rsidP="004E0D67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实用新型专利____</w:t>
            </w:r>
            <w:r w:rsidRPr="00EE34DC">
              <w:rPr>
                <w:rFonts w:ascii="宋体" w:hAnsi="宋体" w:hint="eastAsia"/>
                <w:szCs w:val="21"/>
              </w:rPr>
              <w:t>_个</w:t>
            </w:r>
            <w:r>
              <w:rPr>
                <w:rFonts w:ascii="宋体" w:hAnsi="宋体" w:hint="eastAsia"/>
                <w:szCs w:val="21"/>
              </w:rPr>
              <w:t>，外观设计专利___</w:t>
            </w:r>
            <w:r w:rsidRPr="00EE34DC">
              <w:rPr>
                <w:rFonts w:ascii="宋体" w:hAnsi="宋体" w:hint="eastAsia"/>
                <w:szCs w:val="21"/>
              </w:rPr>
              <w:t>__个</w:t>
            </w:r>
            <w:r>
              <w:rPr>
                <w:rFonts w:ascii="宋体" w:hAnsi="宋体" w:hint="eastAsia"/>
                <w:szCs w:val="21"/>
              </w:rPr>
              <w:t>，发明专利___</w:t>
            </w:r>
            <w:r w:rsidRPr="00EE34DC">
              <w:rPr>
                <w:rFonts w:ascii="宋体" w:hAnsi="宋体" w:hint="eastAsia"/>
                <w:szCs w:val="21"/>
              </w:rPr>
              <w:t>__个</w:t>
            </w:r>
            <w:r>
              <w:rPr>
                <w:rFonts w:ascii="宋体" w:hAnsi="宋体" w:hint="eastAsia"/>
                <w:szCs w:val="21"/>
              </w:rPr>
              <w:t>，</w:t>
            </w:r>
          </w:p>
          <w:p w14:paraId="377B6CDB" w14:textId="77777777" w:rsidR="004E0D67" w:rsidRDefault="004E0D67" w:rsidP="004E0D67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计算机软件著作权___</w:t>
            </w:r>
            <w:r w:rsidRPr="00EE34DC">
              <w:rPr>
                <w:rFonts w:ascii="宋体" w:hAnsi="宋体" w:hint="eastAsia"/>
                <w:szCs w:val="21"/>
              </w:rPr>
              <w:t>___个</w:t>
            </w:r>
            <w:r>
              <w:rPr>
                <w:rFonts w:ascii="宋体" w:hAnsi="宋体" w:hint="eastAsia"/>
                <w:szCs w:val="21"/>
              </w:rPr>
              <w:t>，作品著作权___</w:t>
            </w:r>
            <w:r w:rsidRPr="00EE34DC">
              <w:rPr>
                <w:rFonts w:ascii="宋体" w:hAnsi="宋体" w:hint="eastAsia"/>
                <w:szCs w:val="21"/>
              </w:rPr>
              <w:t>___个</w:t>
            </w:r>
            <w:r>
              <w:rPr>
                <w:rFonts w:ascii="宋体" w:hAnsi="宋体" w:hint="eastAsia"/>
                <w:szCs w:val="21"/>
              </w:rPr>
              <w:t>，</w:t>
            </w:r>
          </w:p>
          <w:p w14:paraId="150BCF6C" w14:textId="77777777" w:rsidR="004E0D67" w:rsidRDefault="004E0D67" w:rsidP="004E0D67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商标___</w:t>
            </w:r>
            <w:r w:rsidRPr="00EE34DC">
              <w:rPr>
                <w:rFonts w:ascii="宋体" w:hAnsi="宋体" w:hint="eastAsia"/>
                <w:szCs w:val="21"/>
              </w:rPr>
              <w:t>__个</w:t>
            </w:r>
            <w:r>
              <w:rPr>
                <w:rFonts w:ascii="宋体" w:hAnsi="宋体" w:hint="eastAsia"/>
                <w:szCs w:val="21"/>
              </w:rPr>
              <w:t>，</w:t>
            </w:r>
          </w:p>
          <w:p w14:paraId="01212F1D" w14:textId="77777777" w:rsidR="0057172E" w:rsidRPr="00EE34DC" w:rsidRDefault="004E0D67" w:rsidP="008E724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其他知识产权，</w:t>
            </w:r>
            <w:r w:rsidRPr="00EE34DC">
              <w:rPr>
                <w:rFonts w:ascii="宋体" w:hAnsi="宋体" w:hint="eastAsia"/>
                <w:szCs w:val="21"/>
              </w:rPr>
              <w:t>______________个</w:t>
            </w:r>
            <w:r>
              <w:rPr>
                <w:rFonts w:ascii="宋体" w:hAnsi="宋体" w:hint="eastAsia"/>
                <w:szCs w:val="21"/>
              </w:rPr>
              <w:t>，名称：</w:t>
            </w:r>
            <w:r w:rsidRPr="00EE34DC">
              <w:rPr>
                <w:rFonts w:ascii="宋体" w:hAnsi="宋体" w:hint="eastAsia"/>
                <w:szCs w:val="21"/>
              </w:rPr>
              <w:t>______________</w:t>
            </w:r>
          </w:p>
        </w:tc>
      </w:tr>
    </w:tbl>
    <w:p w14:paraId="6DDE2FB5" w14:textId="77777777" w:rsidR="0057172E" w:rsidRDefault="0057172E" w:rsidP="0057172E">
      <w:pPr>
        <w:pStyle w:val="31"/>
        <w:rPr>
          <w:kern w:val="44"/>
        </w:rPr>
      </w:pPr>
      <w:r>
        <w:rPr>
          <w:rFonts w:hint="eastAsia"/>
          <w:kern w:val="44"/>
        </w:rPr>
        <w:t>2</w:t>
      </w:r>
      <w:r w:rsidRPr="005F65C9">
        <w:rPr>
          <w:rFonts w:hint="eastAsia"/>
          <w:kern w:val="44"/>
        </w:rPr>
        <w:t>、</w:t>
      </w:r>
      <w:r>
        <w:rPr>
          <w:rFonts w:hint="eastAsia"/>
          <w:kern w:val="44"/>
        </w:rPr>
        <w:t>生产</w:t>
      </w:r>
      <w:r w:rsidR="00475908">
        <w:rPr>
          <w:rFonts w:hint="eastAsia"/>
          <w:kern w:val="44"/>
        </w:rPr>
        <w:t>能力</w:t>
      </w: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8"/>
        <w:gridCol w:w="7773"/>
      </w:tblGrid>
      <w:tr w:rsidR="00475908" w:rsidRPr="00820B26" w14:paraId="626BE2E3" w14:textId="77777777" w:rsidTr="00B04188">
        <w:trPr>
          <w:trHeight w:val="431"/>
          <w:jc w:val="center"/>
        </w:trPr>
        <w:tc>
          <w:tcPr>
            <w:tcW w:w="2218" w:type="dxa"/>
            <w:shd w:val="clear" w:color="auto" w:fill="F2F2F2" w:themeFill="background1" w:themeFillShade="F2"/>
            <w:vAlign w:val="center"/>
          </w:tcPr>
          <w:p w14:paraId="7FD9186E" w14:textId="77777777" w:rsidR="00475908" w:rsidRPr="00D4277B" w:rsidRDefault="00475908" w:rsidP="00493B66">
            <w:pPr>
              <w:spacing w:line="280" w:lineRule="exact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 w:rsidRPr="00D4277B">
              <w:rPr>
                <w:rFonts w:ascii="宋体" w:hAnsi="宋体" w:hint="eastAsia"/>
                <w:bCs/>
                <w:color w:val="000000"/>
                <w:szCs w:val="21"/>
              </w:rPr>
              <w:t>面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  <w:r w:rsidRPr="00D4277B">
              <w:rPr>
                <w:rFonts w:ascii="宋体" w:hAnsi="宋体" w:hint="eastAsia"/>
                <w:bCs/>
                <w:color w:val="000000"/>
                <w:szCs w:val="21"/>
              </w:rPr>
              <w:t xml:space="preserve"> 积</w:t>
            </w:r>
          </w:p>
        </w:tc>
        <w:tc>
          <w:tcPr>
            <w:tcW w:w="7773" w:type="dxa"/>
            <w:vAlign w:val="center"/>
          </w:tcPr>
          <w:p w14:paraId="468B2088" w14:textId="77777777" w:rsidR="00475908" w:rsidRPr="00820B26" w:rsidRDefault="00475908" w:rsidP="00414515">
            <w:pPr>
              <w:spacing w:line="280" w:lineRule="exact"/>
              <w:rPr>
                <w:rFonts w:ascii="宋体" w:hAnsi="宋体"/>
                <w:szCs w:val="21"/>
              </w:rPr>
            </w:pPr>
            <w:r w:rsidRPr="00820B26">
              <w:rPr>
                <w:rFonts w:ascii="宋体" w:hAnsi="宋体" w:hint="eastAsia"/>
                <w:szCs w:val="21"/>
              </w:rPr>
              <w:t>经营场所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 w:rsidRPr="00820B26">
              <w:rPr>
                <w:rFonts w:ascii="宋体" w:hAnsi="宋体" w:hint="eastAsia"/>
                <w:szCs w:val="21"/>
              </w:rPr>
              <w:t>㎡；仓储场地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 w:rsidRPr="00820B26">
              <w:rPr>
                <w:rFonts w:ascii="宋体" w:hAnsi="宋体" w:hint="eastAsia"/>
                <w:szCs w:val="21"/>
              </w:rPr>
              <w:t>㎡</w:t>
            </w:r>
          </w:p>
        </w:tc>
      </w:tr>
      <w:tr w:rsidR="00475908" w:rsidRPr="00820B26" w14:paraId="7EE6B082" w14:textId="77777777" w:rsidTr="00B04188">
        <w:trPr>
          <w:trHeight w:val="431"/>
          <w:jc w:val="center"/>
        </w:trPr>
        <w:tc>
          <w:tcPr>
            <w:tcW w:w="2218" w:type="dxa"/>
            <w:shd w:val="clear" w:color="auto" w:fill="F2F2F2" w:themeFill="background1" w:themeFillShade="F2"/>
            <w:vAlign w:val="center"/>
          </w:tcPr>
          <w:p w14:paraId="5FEC045E" w14:textId="77777777" w:rsidR="00475908" w:rsidRPr="00D4277B" w:rsidRDefault="00475908" w:rsidP="00493B66">
            <w:pPr>
              <w:spacing w:line="280" w:lineRule="exact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 w:rsidRPr="00475908">
              <w:rPr>
                <w:rFonts w:ascii="宋体" w:hAnsi="宋体" w:hint="eastAsia"/>
                <w:bCs/>
                <w:color w:val="000000"/>
                <w:szCs w:val="21"/>
              </w:rPr>
              <w:t>生产装备先进性</w:t>
            </w:r>
          </w:p>
        </w:tc>
        <w:tc>
          <w:tcPr>
            <w:tcW w:w="7773" w:type="dxa"/>
            <w:vAlign w:val="center"/>
          </w:tcPr>
          <w:p w14:paraId="7C70652F" w14:textId="77777777" w:rsidR="00475908" w:rsidRPr="00820B26" w:rsidRDefault="00475908" w:rsidP="00414515">
            <w:pPr>
              <w:spacing w:line="280" w:lineRule="exact"/>
              <w:rPr>
                <w:rFonts w:ascii="宋体" w:hAnsi="宋体"/>
                <w:szCs w:val="21"/>
              </w:rPr>
            </w:pPr>
            <w:r w:rsidRPr="00820B26">
              <w:rPr>
                <w:rFonts w:ascii="宋体" w:hAnsi="宋体" w:hint="eastAsia"/>
                <w:szCs w:val="21"/>
              </w:rPr>
              <w:t>□</w:t>
            </w:r>
            <w:r w:rsidRPr="00312E51">
              <w:rPr>
                <w:rFonts w:ascii="宋体" w:hAnsi="宋体" w:hint="eastAsia"/>
                <w:szCs w:val="21"/>
              </w:rPr>
              <w:t>国际</w:t>
            </w:r>
            <w:r>
              <w:rPr>
                <w:rFonts w:ascii="宋体" w:hAnsi="宋体" w:hint="eastAsia"/>
                <w:szCs w:val="21"/>
              </w:rPr>
              <w:t>先进</w:t>
            </w:r>
            <w:r w:rsidRPr="00312E51">
              <w:rPr>
                <w:rFonts w:ascii="宋体" w:hAnsi="宋体" w:hint="eastAsia"/>
                <w:szCs w:val="21"/>
              </w:rPr>
              <w:t>水平</w:t>
            </w:r>
            <w:r w:rsidRPr="00312E51">
              <w:rPr>
                <w:rFonts w:ascii="宋体" w:hAnsi="宋体" w:hint="eastAsia"/>
                <w:szCs w:val="21"/>
              </w:rPr>
              <w:tab/>
            </w:r>
            <w:r w:rsidRPr="00820B26">
              <w:rPr>
                <w:rFonts w:ascii="宋体" w:hAnsi="宋体" w:hint="eastAsia"/>
                <w:szCs w:val="21"/>
              </w:rPr>
              <w:t>□</w:t>
            </w:r>
            <w:r w:rsidRPr="00312E51">
              <w:rPr>
                <w:rFonts w:ascii="宋体" w:hAnsi="宋体" w:hint="eastAsia"/>
                <w:szCs w:val="21"/>
              </w:rPr>
              <w:t>国内先进水平</w:t>
            </w:r>
            <w:r w:rsidRPr="00312E51">
              <w:rPr>
                <w:rFonts w:ascii="宋体" w:hAnsi="宋体" w:hint="eastAsia"/>
                <w:szCs w:val="21"/>
              </w:rPr>
              <w:tab/>
            </w:r>
            <w:r w:rsidRPr="00820B26">
              <w:rPr>
                <w:rFonts w:ascii="宋体" w:hAnsi="宋体" w:hint="eastAsia"/>
                <w:szCs w:val="21"/>
              </w:rPr>
              <w:t>□</w:t>
            </w:r>
            <w:r w:rsidRPr="00312E51">
              <w:rPr>
                <w:rFonts w:ascii="宋体" w:hAnsi="宋体" w:hint="eastAsia"/>
                <w:szCs w:val="21"/>
              </w:rPr>
              <w:t>国内平均水平</w:t>
            </w:r>
            <w:r w:rsidRPr="00312E51">
              <w:rPr>
                <w:rFonts w:ascii="宋体" w:hAnsi="宋体" w:hint="eastAsia"/>
                <w:szCs w:val="21"/>
              </w:rPr>
              <w:tab/>
            </w:r>
            <w:r w:rsidRPr="00820B26">
              <w:rPr>
                <w:rFonts w:ascii="宋体" w:hAnsi="宋体" w:hint="eastAsia"/>
                <w:szCs w:val="21"/>
              </w:rPr>
              <w:t>□</w:t>
            </w:r>
            <w:r w:rsidRPr="00312E51">
              <w:rPr>
                <w:rFonts w:ascii="宋体" w:hAnsi="宋体" w:hint="eastAsia"/>
                <w:szCs w:val="21"/>
              </w:rPr>
              <w:t>有待提升</w:t>
            </w:r>
          </w:p>
        </w:tc>
      </w:tr>
    </w:tbl>
    <w:p w14:paraId="730E75EB" w14:textId="77777777" w:rsidR="0057172E" w:rsidRDefault="0057172E" w:rsidP="0057172E">
      <w:pPr>
        <w:pStyle w:val="31"/>
        <w:rPr>
          <w:kern w:val="44"/>
        </w:rPr>
      </w:pPr>
      <w:r>
        <w:rPr>
          <w:rFonts w:hint="eastAsia"/>
          <w:kern w:val="44"/>
        </w:rPr>
        <w:t>3、</w:t>
      </w:r>
      <w:r w:rsidR="00B04188">
        <w:rPr>
          <w:rFonts w:hint="eastAsia"/>
          <w:kern w:val="44"/>
        </w:rPr>
        <w:t>市场能力</w:t>
      </w:r>
    </w:p>
    <w:tbl>
      <w:tblPr>
        <w:tblW w:w="10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9"/>
        <w:gridCol w:w="26"/>
        <w:gridCol w:w="3544"/>
        <w:gridCol w:w="3686"/>
        <w:gridCol w:w="8"/>
      </w:tblGrid>
      <w:tr w:rsidR="00493B66" w14:paraId="629BC767" w14:textId="77777777" w:rsidTr="00552885">
        <w:trPr>
          <w:gridAfter w:val="1"/>
          <w:wAfter w:w="8" w:type="dxa"/>
          <w:trHeight w:hRule="exact" w:val="454"/>
        </w:trPr>
        <w:tc>
          <w:tcPr>
            <w:tcW w:w="2809" w:type="dxa"/>
            <w:shd w:val="clear" w:color="auto" w:fill="F2F2F2" w:themeFill="background1" w:themeFillShade="F2"/>
            <w:vAlign w:val="center"/>
          </w:tcPr>
          <w:p w14:paraId="0CCE9A9B" w14:textId="77777777" w:rsidR="00493B66" w:rsidRDefault="00493B66" w:rsidP="00414515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70" w:type="dxa"/>
            <w:gridSpan w:val="2"/>
            <w:vAlign w:val="center"/>
          </w:tcPr>
          <w:p w14:paraId="6D0DE4E1" w14:textId="4439CBB4" w:rsidR="00493B66" w:rsidRDefault="00493B66" w:rsidP="00414515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del w:id="2" w:author=" " w:date="2023-03-22T13:27:00Z">
              <w:r w:rsidDel="00B429C8">
                <w:rPr>
                  <w:rFonts w:ascii="宋体" w:hAnsi="宋体" w:hint="eastAsia"/>
                  <w:color w:val="000000"/>
                  <w:szCs w:val="21"/>
                </w:rPr>
                <w:delText>20</w:delText>
              </w:r>
              <w:r w:rsidR="00D038C4" w:rsidDel="00B429C8">
                <w:rPr>
                  <w:rFonts w:ascii="宋体" w:hAnsi="宋体"/>
                  <w:color w:val="000000"/>
                  <w:szCs w:val="21"/>
                </w:rPr>
                <w:delText>20</w:delText>
              </w:r>
            </w:del>
            <w:ins w:id="3" w:author=" " w:date="2023-03-22T13:27:00Z">
              <w:r w:rsidR="00B429C8">
                <w:rPr>
                  <w:rFonts w:ascii="宋体" w:hAnsi="宋体" w:hint="eastAsia"/>
                  <w:color w:val="000000"/>
                  <w:szCs w:val="21"/>
                </w:rPr>
                <w:t>20</w:t>
              </w:r>
              <w:r w:rsidR="00B429C8">
                <w:rPr>
                  <w:rFonts w:ascii="宋体" w:hAnsi="宋体"/>
                  <w:color w:val="000000"/>
                  <w:szCs w:val="21"/>
                </w:rPr>
                <w:t>2</w:t>
              </w:r>
              <w:del w:id="4" w:author="w" w:date="2024-04-01T11:12:00Z">
                <w:r w:rsidR="00B429C8" w:rsidDel="0029394C">
                  <w:rPr>
                    <w:rFonts w:ascii="宋体" w:hAnsi="宋体"/>
                    <w:color w:val="000000"/>
                    <w:szCs w:val="21"/>
                  </w:rPr>
                  <w:delText>1</w:delText>
                </w:r>
              </w:del>
            </w:ins>
            <w:ins w:id="5" w:author="w" w:date="2024-04-01T11:12:00Z">
              <w:r w:rsidR="0029394C">
                <w:rPr>
                  <w:rFonts w:ascii="宋体" w:hAnsi="宋体"/>
                  <w:color w:val="000000"/>
                  <w:szCs w:val="21"/>
                </w:rPr>
                <w:t>2</w:t>
              </w:r>
            </w:ins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</w:p>
        </w:tc>
        <w:tc>
          <w:tcPr>
            <w:tcW w:w="3686" w:type="dxa"/>
            <w:vAlign w:val="center"/>
          </w:tcPr>
          <w:p w14:paraId="49126AE6" w14:textId="11A6240D" w:rsidR="00493B66" w:rsidRDefault="00493B66" w:rsidP="00414515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del w:id="6" w:author=" " w:date="2023-03-22T13:27:00Z">
              <w:r w:rsidDel="00B429C8">
                <w:rPr>
                  <w:rFonts w:ascii="宋体" w:hAnsi="宋体" w:hint="eastAsia"/>
                  <w:color w:val="000000"/>
                  <w:szCs w:val="21"/>
                </w:rPr>
                <w:delText>20</w:delText>
              </w:r>
              <w:r w:rsidR="00D038C4" w:rsidDel="00B429C8">
                <w:rPr>
                  <w:rFonts w:ascii="宋体" w:hAnsi="宋体"/>
                  <w:color w:val="000000"/>
                  <w:szCs w:val="21"/>
                </w:rPr>
                <w:delText>21</w:delText>
              </w:r>
            </w:del>
            <w:ins w:id="7" w:author=" " w:date="2023-03-22T13:27:00Z">
              <w:r w:rsidR="00B429C8">
                <w:rPr>
                  <w:rFonts w:ascii="宋体" w:hAnsi="宋体" w:hint="eastAsia"/>
                  <w:color w:val="000000"/>
                  <w:szCs w:val="21"/>
                </w:rPr>
                <w:t>20</w:t>
              </w:r>
              <w:r w:rsidR="00B429C8">
                <w:rPr>
                  <w:rFonts w:ascii="宋体" w:hAnsi="宋体"/>
                  <w:color w:val="000000"/>
                  <w:szCs w:val="21"/>
                </w:rPr>
                <w:t>2</w:t>
              </w:r>
              <w:del w:id="8" w:author="w" w:date="2024-04-01T11:12:00Z">
                <w:r w:rsidR="00B429C8" w:rsidDel="0029394C">
                  <w:rPr>
                    <w:rFonts w:ascii="宋体" w:hAnsi="宋体"/>
                    <w:color w:val="000000"/>
                    <w:szCs w:val="21"/>
                  </w:rPr>
                  <w:delText>2</w:delText>
                </w:r>
              </w:del>
            </w:ins>
            <w:ins w:id="9" w:author="w" w:date="2024-04-01T11:12:00Z">
              <w:r w:rsidR="0029394C">
                <w:rPr>
                  <w:rFonts w:ascii="宋体" w:hAnsi="宋体"/>
                  <w:color w:val="000000"/>
                  <w:szCs w:val="21"/>
                </w:rPr>
                <w:t>3</w:t>
              </w:r>
            </w:ins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</w:p>
        </w:tc>
      </w:tr>
      <w:tr w:rsidR="00493B66" w14:paraId="4632EC1E" w14:textId="77777777" w:rsidTr="00552885">
        <w:trPr>
          <w:gridAfter w:val="1"/>
          <w:wAfter w:w="8" w:type="dxa"/>
          <w:trHeight w:hRule="exact" w:val="454"/>
        </w:trPr>
        <w:tc>
          <w:tcPr>
            <w:tcW w:w="2809" w:type="dxa"/>
            <w:shd w:val="clear" w:color="auto" w:fill="F2F2F2" w:themeFill="background1" w:themeFillShade="F2"/>
            <w:vAlign w:val="center"/>
          </w:tcPr>
          <w:p w14:paraId="0D3DB00F" w14:textId="77777777" w:rsidR="00493B66" w:rsidRDefault="00493B66" w:rsidP="00414515">
            <w:pPr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合同份数（份）</w:t>
            </w:r>
          </w:p>
        </w:tc>
        <w:tc>
          <w:tcPr>
            <w:tcW w:w="3570" w:type="dxa"/>
            <w:gridSpan w:val="2"/>
            <w:vAlign w:val="center"/>
          </w:tcPr>
          <w:p w14:paraId="1297E9AC" w14:textId="77777777" w:rsidR="00493B66" w:rsidRDefault="00493B66" w:rsidP="00414515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8EC2421" w14:textId="77777777" w:rsidR="00493B66" w:rsidRDefault="00493B66" w:rsidP="00414515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93B66" w14:paraId="6B754F4A" w14:textId="77777777" w:rsidTr="00552885">
        <w:trPr>
          <w:gridAfter w:val="1"/>
          <w:wAfter w:w="8" w:type="dxa"/>
          <w:trHeight w:hRule="exact" w:val="454"/>
        </w:trPr>
        <w:tc>
          <w:tcPr>
            <w:tcW w:w="2809" w:type="dxa"/>
            <w:shd w:val="clear" w:color="auto" w:fill="F2F2F2" w:themeFill="background1" w:themeFillShade="F2"/>
            <w:vAlign w:val="center"/>
          </w:tcPr>
          <w:p w14:paraId="2A99047B" w14:textId="77777777" w:rsidR="00493B66" w:rsidRDefault="00493B66" w:rsidP="00414515">
            <w:pPr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合同金额（万元）</w:t>
            </w:r>
          </w:p>
        </w:tc>
        <w:tc>
          <w:tcPr>
            <w:tcW w:w="3570" w:type="dxa"/>
            <w:gridSpan w:val="2"/>
            <w:vAlign w:val="center"/>
          </w:tcPr>
          <w:p w14:paraId="4B4DA465" w14:textId="77777777" w:rsidR="00493B66" w:rsidRDefault="00493B66" w:rsidP="00414515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CA89BFE" w14:textId="77777777" w:rsidR="00493B66" w:rsidRDefault="00493B66" w:rsidP="00414515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93B66" w14:paraId="0AAE59D8" w14:textId="77777777" w:rsidTr="00552885">
        <w:trPr>
          <w:gridAfter w:val="1"/>
          <w:wAfter w:w="8" w:type="dxa"/>
          <w:trHeight w:hRule="exact" w:val="454"/>
        </w:trPr>
        <w:tc>
          <w:tcPr>
            <w:tcW w:w="2809" w:type="dxa"/>
            <w:shd w:val="clear" w:color="auto" w:fill="F2F2F2" w:themeFill="background1" w:themeFillShade="F2"/>
            <w:vAlign w:val="center"/>
          </w:tcPr>
          <w:p w14:paraId="0E6FB901" w14:textId="77777777" w:rsidR="00493B66" w:rsidRDefault="00493B66" w:rsidP="00414515">
            <w:pPr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合同履约率（%）</w:t>
            </w:r>
          </w:p>
        </w:tc>
        <w:tc>
          <w:tcPr>
            <w:tcW w:w="3570" w:type="dxa"/>
            <w:gridSpan w:val="2"/>
            <w:vAlign w:val="center"/>
          </w:tcPr>
          <w:p w14:paraId="6F191D39" w14:textId="77777777" w:rsidR="00493B66" w:rsidRDefault="00493B66" w:rsidP="00414515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18306F3" w14:textId="77777777" w:rsidR="00493B66" w:rsidRDefault="00493B66" w:rsidP="00414515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4188" w:rsidRPr="00EE34DC" w14:paraId="6C9FF0C7" w14:textId="77777777" w:rsidTr="00552885">
        <w:trPr>
          <w:trHeight w:val="412"/>
        </w:trPr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5DB96478" w14:textId="77777777" w:rsidR="00B04188" w:rsidRPr="00EE34DC" w:rsidRDefault="00493B66" w:rsidP="00FB0E6E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  <w:r w:rsidR="00B04188">
              <w:rPr>
                <w:rFonts w:ascii="宋体" w:hAnsi="宋体" w:hint="eastAsia"/>
                <w:szCs w:val="21"/>
              </w:rPr>
              <w:t>业务区域</w:t>
            </w:r>
          </w:p>
        </w:tc>
        <w:tc>
          <w:tcPr>
            <w:tcW w:w="7238" w:type="dxa"/>
            <w:gridSpan w:val="3"/>
          </w:tcPr>
          <w:p w14:paraId="2C5047DB" w14:textId="77777777" w:rsidR="00B04188" w:rsidRDefault="00B04188" w:rsidP="00B04188"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493B66" w:rsidRPr="00B04188">
              <w:rPr>
                <w:rFonts w:ascii="宋体" w:hAnsi="宋体" w:hint="eastAsia"/>
                <w:color w:val="000000"/>
                <w:szCs w:val="21"/>
              </w:rPr>
              <w:t>全国各省、直辖市或出口</w:t>
            </w:r>
          </w:p>
          <w:p w14:paraId="1EE1647E" w14:textId="77777777" w:rsidR="00B04188" w:rsidRDefault="00B04188" w:rsidP="00B04188"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493B66" w:rsidRPr="00B04188">
              <w:rPr>
                <w:rFonts w:ascii="宋体" w:hAnsi="宋体" w:hint="eastAsia"/>
                <w:color w:val="000000"/>
                <w:szCs w:val="21"/>
              </w:rPr>
              <w:t>全国</w:t>
            </w:r>
            <w:r w:rsidR="00493B66">
              <w:rPr>
                <w:rFonts w:ascii="宋体" w:hAnsi="宋体" w:hint="eastAsia"/>
                <w:color w:val="000000"/>
                <w:szCs w:val="21"/>
              </w:rPr>
              <w:t>各省</w:t>
            </w:r>
            <w:r w:rsidR="00493B66" w:rsidRPr="00B04188">
              <w:rPr>
                <w:rFonts w:ascii="宋体" w:hAnsi="宋体" w:hint="eastAsia"/>
                <w:color w:val="000000"/>
                <w:szCs w:val="21"/>
              </w:rPr>
              <w:t>、直辖市</w:t>
            </w:r>
          </w:p>
          <w:p w14:paraId="47D8F7A3" w14:textId="77777777" w:rsidR="00B04188" w:rsidRDefault="00B04188" w:rsidP="00B04188"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493B66" w:rsidRPr="00B04188">
              <w:rPr>
                <w:rFonts w:ascii="宋体" w:hAnsi="宋体" w:hint="eastAsia"/>
                <w:color w:val="000000"/>
                <w:szCs w:val="21"/>
              </w:rPr>
              <w:t>特定省份、地区</w:t>
            </w:r>
          </w:p>
          <w:p w14:paraId="69A0F517" w14:textId="77777777" w:rsidR="00B04188" w:rsidRDefault="00B04188" w:rsidP="00B04188"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493B66" w:rsidRPr="00B04188">
              <w:rPr>
                <w:rFonts w:ascii="宋体" w:hAnsi="宋体" w:hint="eastAsia"/>
                <w:color w:val="000000"/>
                <w:szCs w:val="21"/>
              </w:rPr>
              <w:t>本省</w:t>
            </w:r>
          </w:p>
          <w:p w14:paraId="5EE75B21" w14:textId="77777777" w:rsidR="00B04188" w:rsidRPr="00EE34DC" w:rsidRDefault="00B04188" w:rsidP="00493B66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493B66">
              <w:rPr>
                <w:rFonts w:ascii="宋体" w:hAnsi="宋体" w:hint="eastAsia"/>
                <w:color w:val="000000"/>
                <w:szCs w:val="21"/>
              </w:rPr>
              <w:t>本市或县</w:t>
            </w:r>
          </w:p>
        </w:tc>
      </w:tr>
      <w:tr w:rsidR="00B04188" w:rsidRPr="0057172E" w14:paraId="6B58CD05" w14:textId="77777777" w:rsidTr="00552885">
        <w:trPr>
          <w:trHeight w:val="412"/>
        </w:trPr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4EE502CB" w14:textId="77777777" w:rsidR="00B04188" w:rsidRDefault="00493B66" w:rsidP="00493B66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代表性</w:t>
            </w:r>
            <w:r w:rsidR="00B04188" w:rsidRPr="00B04188">
              <w:rPr>
                <w:rFonts w:ascii="宋体" w:hAnsi="宋体" w:hint="eastAsia"/>
                <w:szCs w:val="21"/>
              </w:rPr>
              <w:t>业绩</w:t>
            </w:r>
            <w:r w:rsidR="00552885">
              <w:rPr>
                <w:rFonts w:ascii="宋体" w:hAnsi="宋体" w:hint="eastAsia"/>
                <w:szCs w:val="21"/>
              </w:rPr>
              <w:t>（近三年）</w:t>
            </w:r>
          </w:p>
        </w:tc>
        <w:tc>
          <w:tcPr>
            <w:tcW w:w="7238" w:type="dxa"/>
            <w:gridSpan w:val="3"/>
            <w:vAlign w:val="center"/>
          </w:tcPr>
          <w:p w14:paraId="42A9135E" w14:textId="77777777" w:rsidR="00B04188" w:rsidRPr="00552885" w:rsidRDefault="00B04188" w:rsidP="00FB0E6E">
            <w:pPr>
              <w:spacing w:line="32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个</w:t>
            </w:r>
            <w:r w:rsidR="00552885">
              <w:rPr>
                <w:rFonts w:ascii="宋体" w:hAnsi="宋体" w:hint="eastAsia"/>
                <w:szCs w:val="21"/>
              </w:rPr>
              <w:t>，如</w:t>
            </w:r>
            <w:r w:rsidR="00552885">
              <w:rPr>
                <w:rFonts w:ascii="宋体" w:hAnsi="宋体" w:hint="eastAsia"/>
                <w:szCs w:val="21"/>
                <w:u w:val="single"/>
              </w:rPr>
              <w:t xml:space="preserve">                                </w:t>
            </w:r>
          </w:p>
        </w:tc>
      </w:tr>
    </w:tbl>
    <w:p w14:paraId="48BE2AC8" w14:textId="77777777" w:rsidR="00B04188" w:rsidRDefault="00B04188" w:rsidP="00B04188">
      <w:pPr>
        <w:pStyle w:val="31"/>
        <w:rPr>
          <w:kern w:val="44"/>
        </w:rPr>
      </w:pPr>
      <w:r>
        <w:rPr>
          <w:rFonts w:hint="eastAsia"/>
          <w:kern w:val="44"/>
        </w:rPr>
        <w:t>4、服务能力</w:t>
      </w: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0"/>
        <w:gridCol w:w="6802"/>
      </w:tblGrid>
      <w:tr w:rsidR="00B04188" w:rsidRPr="00B04188" w14:paraId="5F534F4B" w14:textId="77777777" w:rsidTr="00A12B5E">
        <w:trPr>
          <w:trHeight w:val="412"/>
        </w:trPr>
        <w:tc>
          <w:tcPr>
            <w:tcW w:w="1548" w:type="pct"/>
            <w:shd w:val="clear" w:color="auto" w:fill="F2F2F2" w:themeFill="background1" w:themeFillShade="F2"/>
            <w:vAlign w:val="center"/>
          </w:tcPr>
          <w:p w14:paraId="427C1F23" w14:textId="77777777" w:rsidR="00B04188" w:rsidRPr="00736FC9" w:rsidRDefault="00552885" w:rsidP="00B04188">
            <w:r w:rsidRPr="00552885">
              <w:rPr>
                <w:rFonts w:hint="eastAsia"/>
              </w:rPr>
              <w:t>售后服务许诺</w:t>
            </w:r>
          </w:p>
        </w:tc>
        <w:tc>
          <w:tcPr>
            <w:tcW w:w="3452" w:type="pct"/>
            <w:vAlign w:val="center"/>
          </w:tcPr>
          <w:p w14:paraId="2EC34B72" w14:textId="77777777" w:rsidR="00552885" w:rsidRDefault="00552885" w:rsidP="0055288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552885">
              <w:rPr>
                <w:rFonts w:ascii="宋体" w:hAnsi="宋体" w:hint="eastAsia"/>
                <w:color w:val="000000"/>
                <w:szCs w:val="21"/>
              </w:rPr>
              <w:t>终身保修</w:t>
            </w:r>
          </w:p>
          <w:p w14:paraId="15322411" w14:textId="77777777" w:rsidR="00552885" w:rsidRDefault="00552885" w:rsidP="0055288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552885">
              <w:rPr>
                <w:rFonts w:ascii="宋体" w:hAnsi="宋体" w:hint="eastAsia"/>
                <w:color w:val="000000"/>
                <w:szCs w:val="21"/>
              </w:rPr>
              <w:t>≥</w:t>
            </w:r>
            <w:r w:rsidRPr="00552885">
              <w:rPr>
                <w:rFonts w:ascii="宋体" w:hAnsi="宋体" w:hint="eastAsia"/>
                <w:szCs w:val="21"/>
              </w:rPr>
              <w:t>5年以内保修</w:t>
            </w:r>
          </w:p>
          <w:p w14:paraId="3F9E56E0" w14:textId="77777777" w:rsidR="00552885" w:rsidRDefault="00552885" w:rsidP="0055288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□1年</w:t>
            </w:r>
            <w:r w:rsidRPr="00552885">
              <w:rPr>
                <w:rFonts w:ascii="宋体" w:hAnsi="宋体" w:hint="eastAsia"/>
                <w:color w:val="000000"/>
                <w:szCs w:val="21"/>
              </w:rPr>
              <w:t>≤</w:t>
            </w:r>
            <w:r w:rsidRPr="00552885">
              <w:rPr>
                <w:rFonts w:ascii="宋体" w:hAnsi="宋体" w:hint="eastAsia"/>
                <w:szCs w:val="21"/>
              </w:rPr>
              <w:t>保修</w:t>
            </w:r>
            <w:r w:rsidRPr="00552885">
              <w:rPr>
                <w:rFonts w:ascii="宋体" w:hAnsi="宋体" w:hint="eastAsia"/>
                <w:color w:val="000000"/>
                <w:szCs w:val="21"/>
              </w:rPr>
              <w:t>＜5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</w:p>
          <w:p w14:paraId="387799C8" w14:textId="77777777" w:rsidR="00552885" w:rsidRPr="00A12B5E" w:rsidRDefault="00552885" w:rsidP="0055288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552885">
              <w:rPr>
                <w:rFonts w:ascii="宋体" w:hAnsi="宋体" w:hint="eastAsia"/>
                <w:color w:val="000000"/>
                <w:szCs w:val="21"/>
              </w:rPr>
              <w:t>＜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552885">
              <w:rPr>
                <w:rFonts w:ascii="宋体" w:hAnsi="宋体" w:hint="eastAsia"/>
                <w:szCs w:val="21"/>
              </w:rPr>
              <w:t>年以内保修</w:t>
            </w:r>
          </w:p>
        </w:tc>
      </w:tr>
      <w:tr w:rsidR="00552885" w:rsidRPr="00B04188" w14:paraId="3C802A32" w14:textId="77777777" w:rsidTr="00A12B5E">
        <w:trPr>
          <w:trHeight w:val="412"/>
        </w:trPr>
        <w:tc>
          <w:tcPr>
            <w:tcW w:w="1548" w:type="pct"/>
            <w:shd w:val="clear" w:color="auto" w:fill="F2F2F2" w:themeFill="background1" w:themeFillShade="F2"/>
            <w:vAlign w:val="center"/>
          </w:tcPr>
          <w:p w14:paraId="1A15CE95" w14:textId="77777777" w:rsidR="00552885" w:rsidRPr="00736FC9" w:rsidRDefault="00552885" w:rsidP="00414515">
            <w:r w:rsidRPr="00736FC9">
              <w:rPr>
                <w:rFonts w:hint="eastAsia"/>
              </w:rPr>
              <w:t>客户满意度</w:t>
            </w:r>
          </w:p>
        </w:tc>
        <w:tc>
          <w:tcPr>
            <w:tcW w:w="3452" w:type="pct"/>
            <w:vAlign w:val="center"/>
          </w:tcPr>
          <w:p w14:paraId="51A2F7E7" w14:textId="77777777" w:rsidR="00552885" w:rsidRPr="00A12B5E" w:rsidRDefault="00552885" w:rsidP="004145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A12B5E">
              <w:rPr>
                <w:rFonts w:ascii="宋体" w:hAnsi="宋体" w:hint="eastAsia"/>
                <w:color w:val="000000"/>
                <w:szCs w:val="21"/>
              </w:rPr>
              <w:t>开展客户满意度调查或测评工作</w:t>
            </w:r>
            <w:r>
              <w:rPr>
                <w:rFonts w:ascii="宋体" w:hAnsi="宋体" w:hint="eastAsia"/>
                <w:color w:val="000000"/>
                <w:szCs w:val="21"/>
              </w:rPr>
              <w:t>，</w:t>
            </w:r>
            <w:r w:rsidRPr="00A67196">
              <w:rPr>
                <w:rFonts w:ascii="宋体" w:hAnsi="宋体" w:hint="eastAsia"/>
                <w:szCs w:val="21"/>
              </w:rPr>
              <w:t>客户满意度比例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 w:rsidRPr="00A67196">
              <w:rPr>
                <w:rFonts w:ascii="宋体" w:hAnsi="宋体" w:hint="eastAsia"/>
                <w:szCs w:val="21"/>
              </w:rPr>
              <w:t>%</w:t>
            </w:r>
          </w:p>
          <w:p w14:paraId="740D4796" w14:textId="77777777" w:rsidR="00552885" w:rsidRPr="00A12B5E" w:rsidRDefault="00552885" w:rsidP="0041451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□未开展</w:t>
            </w:r>
          </w:p>
        </w:tc>
      </w:tr>
      <w:tr w:rsidR="00552885" w:rsidRPr="00B04188" w14:paraId="59B02800" w14:textId="77777777" w:rsidTr="00A12B5E">
        <w:trPr>
          <w:trHeight w:val="412"/>
        </w:trPr>
        <w:tc>
          <w:tcPr>
            <w:tcW w:w="1548" w:type="pct"/>
            <w:shd w:val="clear" w:color="auto" w:fill="F2F2F2" w:themeFill="background1" w:themeFillShade="F2"/>
            <w:vAlign w:val="center"/>
          </w:tcPr>
          <w:p w14:paraId="1BDF9ECD" w14:textId="77777777" w:rsidR="00552885" w:rsidRDefault="00552885" w:rsidP="00B04188">
            <w:r w:rsidRPr="00736FC9">
              <w:rPr>
                <w:rFonts w:hint="eastAsia"/>
              </w:rPr>
              <w:t>投诉处理</w:t>
            </w:r>
          </w:p>
        </w:tc>
        <w:tc>
          <w:tcPr>
            <w:tcW w:w="3452" w:type="pct"/>
            <w:vAlign w:val="center"/>
          </w:tcPr>
          <w:p w14:paraId="6CDBE1C1" w14:textId="77777777" w:rsidR="00552885" w:rsidRDefault="00552885" w:rsidP="00A12B5E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A12B5E">
              <w:rPr>
                <w:rFonts w:ascii="宋体" w:hAnsi="宋体" w:hint="eastAsia"/>
                <w:color w:val="000000"/>
                <w:szCs w:val="21"/>
              </w:rPr>
              <w:t>所提供的产品质量或服务无投诉</w:t>
            </w:r>
          </w:p>
          <w:p w14:paraId="4A70ADA9" w14:textId="77777777" w:rsidR="00552885" w:rsidRDefault="00552885" w:rsidP="00A12B5E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A12B5E">
              <w:rPr>
                <w:rFonts w:ascii="宋体" w:hAnsi="宋体" w:hint="eastAsia"/>
                <w:color w:val="000000"/>
                <w:szCs w:val="21"/>
              </w:rPr>
              <w:t>有投诉，客观原因，妥善解决</w:t>
            </w:r>
          </w:p>
          <w:p w14:paraId="5FC312AC" w14:textId="77777777" w:rsidR="00552885" w:rsidRPr="00A12B5E" w:rsidRDefault="00552885" w:rsidP="00A12B5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A12B5E">
              <w:rPr>
                <w:rFonts w:ascii="宋体" w:hAnsi="宋体" w:hint="eastAsia"/>
                <w:color w:val="000000"/>
                <w:szCs w:val="21"/>
              </w:rPr>
              <w:t>有投诉，但未有效处理</w:t>
            </w:r>
          </w:p>
        </w:tc>
      </w:tr>
      <w:tr w:rsidR="00552885" w:rsidRPr="00B04188" w14:paraId="17DA30F0" w14:textId="77777777" w:rsidTr="00A12B5E">
        <w:trPr>
          <w:trHeight w:val="412"/>
        </w:trPr>
        <w:tc>
          <w:tcPr>
            <w:tcW w:w="1548" w:type="pct"/>
            <w:shd w:val="clear" w:color="auto" w:fill="F2F2F2" w:themeFill="background1" w:themeFillShade="F2"/>
            <w:vAlign w:val="center"/>
          </w:tcPr>
          <w:p w14:paraId="55FB67D5" w14:textId="77777777" w:rsidR="00552885" w:rsidRPr="00A67196" w:rsidRDefault="00552885" w:rsidP="00FB0E6E">
            <w:pPr>
              <w:spacing w:line="320" w:lineRule="exact"/>
              <w:rPr>
                <w:rFonts w:ascii="宋体" w:hAnsi="宋体"/>
                <w:szCs w:val="21"/>
              </w:rPr>
            </w:pPr>
            <w:r w:rsidRPr="00A67196">
              <w:rPr>
                <w:rFonts w:ascii="宋体" w:hAnsi="宋体" w:hint="eastAsia"/>
                <w:szCs w:val="21"/>
              </w:rPr>
              <w:t>企业投诉及处理情况</w:t>
            </w:r>
            <w:r>
              <w:rPr>
                <w:rFonts w:ascii="宋体" w:hAnsi="宋体" w:hint="eastAsia"/>
                <w:szCs w:val="21"/>
              </w:rPr>
              <w:t>比例</w:t>
            </w:r>
            <w:r w:rsidRPr="00A67196">
              <w:rPr>
                <w:rFonts w:ascii="宋体" w:hAnsi="宋体" w:hint="eastAsia"/>
                <w:szCs w:val="21"/>
              </w:rPr>
              <w:t>（%）</w:t>
            </w:r>
          </w:p>
        </w:tc>
        <w:tc>
          <w:tcPr>
            <w:tcW w:w="3452" w:type="pct"/>
            <w:vAlign w:val="center"/>
          </w:tcPr>
          <w:p w14:paraId="28CB3C6F" w14:textId="77777777" w:rsidR="00552885" w:rsidRPr="00BA5194" w:rsidRDefault="00552885" w:rsidP="00A12B5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  <w:r w:rsidRPr="00A67196">
              <w:rPr>
                <w:rFonts w:ascii="宋体" w:hAnsi="宋体" w:hint="eastAsia"/>
                <w:szCs w:val="21"/>
              </w:rPr>
              <w:t>%</w:t>
            </w:r>
          </w:p>
        </w:tc>
      </w:tr>
    </w:tbl>
    <w:p w14:paraId="28942D06" w14:textId="77777777" w:rsidR="00BD36A1" w:rsidRPr="00463A42" w:rsidRDefault="0057172E" w:rsidP="00BD36A1">
      <w:pPr>
        <w:pStyle w:val="3"/>
        <w:rPr>
          <w:color w:val="000000"/>
          <w:kern w:val="44"/>
        </w:rPr>
      </w:pPr>
      <w:r>
        <w:rPr>
          <w:rFonts w:hint="eastAsia"/>
          <w:color w:val="000000"/>
          <w:kern w:val="44"/>
        </w:rPr>
        <w:t>三</w:t>
      </w:r>
      <w:r w:rsidR="00B23732">
        <w:rPr>
          <w:rFonts w:hint="eastAsia"/>
          <w:color w:val="000000"/>
          <w:kern w:val="44"/>
        </w:rPr>
        <w:t>、</w:t>
      </w:r>
      <w:r w:rsidR="005116B1">
        <w:rPr>
          <w:rFonts w:hint="eastAsia"/>
          <w:color w:val="000000"/>
          <w:kern w:val="44"/>
        </w:rPr>
        <w:t>管理能力</w:t>
      </w:r>
    </w:p>
    <w:p w14:paraId="578FFDBE" w14:textId="77777777" w:rsidR="008E7245" w:rsidRDefault="00EC2790" w:rsidP="004D59FF">
      <w:pPr>
        <w:pStyle w:val="31"/>
        <w:rPr>
          <w:kern w:val="44"/>
        </w:rPr>
      </w:pPr>
      <w:bookmarkStart w:id="10" w:name="_Toc161722813"/>
      <w:r>
        <w:rPr>
          <w:rFonts w:hint="eastAsia"/>
          <w:kern w:val="44"/>
        </w:rPr>
        <w:t>1、</w:t>
      </w:r>
      <w:r w:rsidR="00552885" w:rsidRPr="00552885">
        <w:rPr>
          <w:rFonts w:hint="eastAsia"/>
          <w:kern w:val="44"/>
        </w:rPr>
        <w:t>人力资源管理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2"/>
        <w:gridCol w:w="2325"/>
        <w:gridCol w:w="2191"/>
        <w:gridCol w:w="2992"/>
      </w:tblGrid>
      <w:tr w:rsidR="008E7245" w:rsidRPr="0047173E" w14:paraId="1521A8B1" w14:textId="77777777" w:rsidTr="00414515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4A065590" w14:textId="77777777" w:rsidR="008E7245" w:rsidRPr="0047173E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绩效考核</w:t>
            </w:r>
            <w:r w:rsidR="008E7245">
              <w:rPr>
                <w:rFonts w:hint="eastAsia"/>
                <w:szCs w:val="21"/>
              </w:rPr>
              <w:t>制度</w:t>
            </w:r>
          </w:p>
        </w:tc>
        <w:tc>
          <w:tcPr>
            <w:tcW w:w="2325" w:type="dxa"/>
            <w:vAlign w:val="center"/>
          </w:tcPr>
          <w:p w14:paraId="700D5298" w14:textId="77777777" w:rsidR="008E7245" w:rsidRPr="0047173E" w:rsidRDefault="008E7245" w:rsidP="00414515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="00B94E6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191" w:type="dxa"/>
            <w:vAlign w:val="center"/>
          </w:tcPr>
          <w:p w14:paraId="4A2696E4" w14:textId="77777777" w:rsidR="008E7245" w:rsidRPr="0047173E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培训预算</w:t>
            </w:r>
          </w:p>
        </w:tc>
        <w:tc>
          <w:tcPr>
            <w:tcW w:w="2992" w:type="dxa"/>
            <w:vAlign w:val="center"/>
          </w:tcPr>
          <w:p w14:paraId="45778477" w14:textId="77777777" w:rsidR="008E7245" w:rsidRPr="0047173E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C41E4A" w:rsidRPr="0047173E" w14:paraId="3F72BEA7" w14:textId="77777777" w:rsidTr="00414515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47515183" w14:textId="77777777" w:rsidR="00C41E4A" w:rsidRPr="0047173E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培训方案和计划</w:t>
            </w:r>
          </w:p>
        </w:tc>
        <w:tc>
          <w:tcPr>
            <w:tcW w:w="2325" w:type="dxa"/>
            <w:vAlign w:val="center"/>
          </w:tcPr>
          <w:p w14:paraId="15B0E5CF" w14:textId="77777777" w:rsidR="00C41E4A" w:rsidRPr="0047173E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191" w:type="dxa"/>
            <w:vAlign w:val="center"/>
          </w:tcPr>
          <w:p w14:paraId="3E6CFA29" w14:textId="77777777" w:rsidR="00C41E4A" w:rsidRPr="0047173E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专职培训人员</w:t>
            </w:r>
          </w:p>
        </w:tc>
        <w:tc>
          <w:tcPr>
            <w:tcW w:w="2992" w:type="dxa"/>
            <w:vAlign w:val="center"/>
          </w:tcPr>
          <w:p w14:paraId="75C5C711" w14:textId="77777777" w:rsidR="00C41E4A" w:rsidRPr="006074B9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C41E4A" w:rsidRPr="0047173E" w14:paraId="28952E0D" w14:textId="77777777" w:rsidTr="00414515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3008E0AA" w14:textId="77777777" w:rsidR="00C41E4A" w:rsidRPr="0047173E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上年度培训费用</w:t>
            </w:r>
          </w:p>
        </w:tc>
        <w:tc>
          <w:tcPr>
            <w:tcW w:w="2325" w:type="dxa"/>
            <w:vAlign w:val="center"/>
          </w:tcPr>
          <w:p w14:paraId="5F9FA4FC" w14:textId="77777777" w:rsidR="00C41E4A" w:rsidRPr="0047173E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    </w:t>
            </w:r>
            <w:r w:rsidRPr="006074B9">
              <w:rPr>
                <w:rFonts w:hint="eastAsia"/>
                <w:szCs w:val="21"/>
              </w:rPr>
              <w:t>万元</w:t>
            </w:r>
          </w:p>
        </w:tc>
        <w:tc>
          <w:tcPr>
            <w:tcW w:w="2191" w:type="dxa"/>
            <w:vAlign w:val="center"/>
          </w:tcPr>
          <w:p w14:paraId="0A893F7A" w14:textId="77777777" w:rsidR="00C41E4A" w:rsidRPr="0047173E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固定培训场所、设施</w:t>
            </w:r>
          </w:p>
        </w:tc>
        <w:tc>
          <w:tcPr>
            <w:tcW w:w="2992" w:type="dxa"/>
            <w:vAlign w:val="center"/>
          </w:tcPr>
          <w:p w14:paraId="4E54DC53" w14:textId="77777777" w:rsidR="00C41E4A" w:rsidRPr="0047173E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□自有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租赁</w:t>
            </w:r>
          </w:p>
        </w:tc>
      </w:tr>
      <w:tr w:rsidR="00C41E4A" w:rsidRPr="0047173E" w14:paraId="27BB0ED5" w14:textId="77777777" w:rsidTr="00414515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7E1470A6" w14:textId="77777777" w:rsidR="00C41E4A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上年度人员流失</w:t>
            </w:r>
          </w:p>
        </w:tc>
        <w:tc>
          <w:tcPr>
            <w:tcW w:w="2325" w:type="dxa"/>
            <w:vAlign w:val="center"/>
          </w:tcPr>
          <w:p w14:paraId="71329EE4" w14:textId="77777777" w:rsidR="00C41E4A" w:rsidRDefault="00C41E4A" w:rsidP="00414515">
            <w:pPr>
              <w:spacing w:line="28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2191" w:type="dxa"/>
            <w:vAlign w:val="center"/>
          </w:tcPr>
          <w:p w14:paraId="3E068425" w14:textId="77777777" w:rsidR="00C41E4A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保险缴纳总人数</w:t>
            </w:r>
          </w:p>
        </w:tc>
        <w:tc>
          <w:tcPr>
            <w:tcW w:w="2992" w:type="dxa"/>
            <w:vAlign w:val="center"/>
          </w:tcPr>
          <w:p w14:paraId="1B0847E6" w14:textId="77777777" w:rsidR="00C41E4A" w:rsidRDefault="00C41E4A" w:rsidP="00414515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人</w:t>
            </w:r>
          </w:p>
        </w:tc>
      </w:tr>
      <w:tr w:rsidR="00C41E4A" w:rsidRPr="0047173E" w14:paraId="194DFCE0" w14:textId="77777777" w:rsidTr="00414515">
        <w:trPr>
          <w:trHeight w:val="662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4E34D7C5" w14:textId="77777777" w:rsidR="00C41E4A" w:rsidRDefault="00C41E4A" w:rsidP="00414515">
            <w:pPr>
              <w:spacing w:line="280" w:lineRule="exact"/>
              <w:rPr>
                <w:szCs w:val="21"/>
              </w:rPr>
            </w:pPr>
            <w:r w:rsidRPr="00A806E4">
              <w:rPr>
                <w:rFonts w:ascii="宋体" w:hAnsi="宋体" w:cs="宋体" w:hint="eastAsia"/>
                <w:bCs/>
                <w:color w:val="000000"/>
                <w:kern w:val="0"/>
              </w:rPr>
              <w:t>职工保险情况</w:t>
            </w:r>
          </w:p>
        </w:tc>
        <w:tc>
          <w:tcPr>
            <w:tcW w:w="7508" w:type="dxa"/>
            <w:gridSpan w:val="3"/>
            <w:vAlign w:val="center"/>
          </w:tcPr>
          <w:p w14:paraId="5C468AF7" w14:textId="77777777" w:rsidR="00C41E4A" w:rsidRDefault="00C41E4A" w:rsidP="00414515">
            <w:pPr>
              <w:spacing w:line="280" w:lineRule="exact"/>
              <w:rPr>
                <w:szCs w:val="21"/>
                <w:u w:val="single"/>
              </w:rPr>
            </w:pPr>
            <w:r w:rsidRPr="00A806E4">
              <w:rPr>
                <w:rFonts w:ascii="宋体" w:hAnsi="宋体" w:cs="宋体" w:hint="eastAsia"/>
                <w:color w:val="000000"/>
                <w:kern w:val="0"/>
              </w:rPr>
              <w:t>□养老保险    □失业保险   □医疗保险     □工伤保险   □生育保险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  </w:t>
            </w:r>
            <w:r w:rsidRPr="00A806E4">
              <w:rPr>
                <w:rFonts w:ascii="宋体" w:hAnsi="宋体" w:cs="宋体" w:hint="eastAsia"/>
                <w:color w:val="000000"/>
                <w:kern w:val="0"/>
              </w:rPr>
              <w:t>□住房公积金</w:t>
            </w:r>
          </w:p>
        </w:tc>
      </w:tr>
      <w:tr w:rsidR="00CB0AF6" w:rsidRPr="0047173E" w14:paraId="4AF80227" w14:textId="77777777" w:rsidTr="00CB0AF6">
        <w:trPr>
          <w:trHeight w:val="558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5FEADA5D" w14:textId="77777777" w:rsidR="00CB0AF6" w:rsidRPr="00CB0AF6" w:rsidRDefault="00CB0AF6" w:rsidP="00CB0AF6">
            <w:pPr>
              <w:spacing w:line="280" w:lineRule="exact"/>
              <w:rPr>
                <w:rFonts w:ascii="宋体" w:hAnsi="宋体" w:cs="宋体"/>
                <w:bCs/>
                <w:color w:val="000000"/>
                <w:kern w:val="0"/>
              </w:rPr>
            </w:pPr>
            <w:r w:rsidRPr="00CB0AF6">
              <w:rPr>
                <w:rFonts w:ascii="宋体" w:hAnsi="宋体" w:cs="宋体" w:hint="eastAsia"/>
                <w:bCs/>
                <w:color w:val="000000"/>
                <w:kern w:val="0"/>
              </w:rPr>
              <w:t>员工劳动合同签订率</w:t>
            </w:r>
          </w:p>
        </w:tc>
        <w:tc>
          <w:tcPr>
            <w:tcW w:w="7508" w:type="dxa"/>
            <w:gridSpan w:val="3"/>
            <w:vAlign w:val="center"/>
          </w:tcPr>
          <w:p w14:paraId="4FC81C71" w14:textId="77777777" w:rsidR="00CB0AF6" w:rsidRPr="00CB0AF6" w:rsidRDefault="00CB0AF6" w:rsidP="00414515">
            <w:pPr>
              <w:spacing w:line="280" w:lineRule="exact"/>
              <w:rPr>
                <w:rFonts w:ascii="宋体" w:hAnsi="宋体" w:cs="宋体"/>
                <w:color w:val="000000"/>
                <w:kern w:val="0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u w:val="single"/>
              </w:rPr>
              <w:t xml:space="preserve">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</w:t>
            </w:r>
            <w:r w:rsidRPr="00CB0AF6">
              <w:rPr>
                <w:rFonts w:ascii="宋体" w:hAnsi="宋体" w:cs="宋体" w:hint="eastAsia"/>
                <w:bCs/>
                <w:color w:val="000000"/>
                <w:kern w:val="0"/>
              </w:rPr>
              <w:t>%</w:t>
            </w:r>
          </w:p>
        </w:tc>
      </w:tr>
      <w:tr w:rsidR="00CB0AF6" w:rsidRPr="0047173E" w14:paraId="540697F1" w14:textId="77777777" w:rsidTr="00CB0AF6">
        <w:trPr>
          <w:trHeight w:val="416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2777699C" w14:textId="77777777" w:rsidR="00CB0AF6" w:rsidRPr="00CB0AF6" w:rsidRDefault="00CB0AF6" w:rsidP="00CB0AF6">
            <w:pPr>
              <w:spacing w:line="280" w:lineRule="exact"/>
              <w:rPr>
                <w:rFonts w:ascii="宋体" w:hAnsi="宋体" w:cs="宋体"/>
                <w:bCs/>
                <w:color w:val="000000"/>
                <w:kern w:val="0"/>
              </w:rPr>
            </w:pPr>
            <w:r w:rsidRPr="00CB0AF6">
              <w:rPr>
                <w:rFonts w:ascii="宋体" w:hAnsi="宋体" w:cs="宋体" w:hint="eastAsia"/>
                <w:bCs/>
                <w:color w:val="000000"/>
                <w:kern w:val="0"/>
              </w:rPr>
              <w:t>社会保险参保率</w:t>
            </w:r>
          </w:p>
        </w:tc>
        <w:tc>
          <w:tcPr>
            <w:tcW w:w="7508" w:type="dxa"/>
            <w:gridSpan w:val="3"/>
            <w:vAlign w:val="center"/>
          </w:tcPr>
          <w:p w14:paraId="2B1B5E8A" w14:textId="77777777" w:rsidR="00CB0AF6" w:rsidRPr="00A806E4" w:rsidRDefault="00CB0AF6" w:rsidP="00414515">
            <w:pPr>
              <w:spacing w:line="28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u w:val="single"/>
              </w:rPr>
              <w:t xml:space="preserve">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</w:t>
            </w:r>
            <w:r w:rsidRPr="00CB0AF6">
              <w:rPr>
                <w:rFonts w:ascii="宋体" w:hAnsi="宋体" w:cs="宋体" w:hint="eastAsia"/>
                <w:bCs/>
                <w:color w:val="000000"/>
                <w:kern w:val="0"/>
              </w:rPr>
              <w:t>%</w:t>
            </w:r>
          </w:p>
        </w:tc>
      </w:tr>
      <w:tr w:rsidR="00CB0AF6" w:rsidRPr="0047173E" w14:paraId="78D00DD9" w14:textId="77777777" w:rsidTr="00CB0AF6">
        <w:trPr>
          <w:trHeight w:val="424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1BFFE127" w14:textId="77777777" w:rsidR="00CB0AF6" w:rsidRPr="00CB0AF6" w:rsidRDefault="00CB0AF6" w:rsidP="00CB0AF6">
            <w:pPr>
              <w:spacing w:line="280" w:lineRule="exact"/>
              <w:rPr>
                <w:rFonts w:ascii="宋体" w:hAnsi="宋体" w:cs="宋体"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年度</w:t>
            </w:r>
            <w:r w:rsidRPr="00CB0AF6">
              <w:rPr>
                <w:rFonts w:ascii="宋体" w:hAnsi="宋体" w:cs="宋体" w:hint="eastAsia"/>
                <w:bCs/>
                <w:color w:val="000000"/>
                <w:kern w:val="0"/>
              </w:rPr>
              <w:t>工资增长率</w:t>
            </w:r>
          </w:p>
        </w:tc>
        <w:tc>
          <w:tcPr>
            <w:tcW w:w="7508" w:type="dxa"/>
            <w:gridSpan w:val="3"/>
            <w:vAlign w:val="center"/>
          </w:tcPr>
          <w:p w14:paraId="426D5E86" w14:textId="77777777" w:rsidR="00CB0AF6" w:rsidRPr="00A806E4" w:rsidRDefault="00CB0AF6" w:rsidP="00414515">
            <w:pPr>
              <w:spacing w:line="28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u w:val="single"/>
              </w:rPr>
              <w:t xml:space="preserve">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</w:t>
            </w:r>
            <w:r w:rsidRPr="00CB0AF6">
              <w:rPr>
                <w:rFonts w:ascii="宋体" w:hAnsi="宋体" w:cs="宋体" w:hint="eastAsia"/>
                <w:bCs/>
                <w:color w:val="000000"/>
                <w:kern w:val="0"/>
              </w:rPr>
              <w:t>%</w:t>
            </w:r>
          </w:p>
        </w:tc>
      </w:tr>
    </w:tbl>
    <w:p w14:paraId="60B02F7F" w14:textId="77777777" w:rsidR="008E7245" w:rsidRDefault="008E7245" w:rsidP="008E7245">
      <w:pPr>
        <w:widowControl/>
        <w:rPr>
          <w:rFonts w:ascii="宋体" w:hAnsi="宋体" w:cs="宋体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</w:rPr>
        <w:t xml:space="preserve">   </w:t>
      </w:r>
      <w:r w:rsidR="00830A19">
        <w:rPr>
          <w:rFonts w:ascii="宋体" w:hAnsi="宋体" w:cs="宋体" w:hint="eastAsia"/>
          <w:color w:val="000000"/>
          <w:kern w:val="0"/>
        </w:rPr>
        <w:t xml:space="preserve"> </w:t>
      </w:r>
      <w:r w:rsidRPr="00EB0AE7">
        <w:rPr>
          <w:rFonts w:ascii="宋体" w:hAnsi="宋体" w:cs="宋体" w:hint="eastAsia"/>
          <w:color w:val="FF0000"/>
          <w:kern w:val="0"/>
        </w:rPr>
        <w:t>注：请提供相关材料证明（例如社保缴纳凭证、流水单、培训方案等）</w:t>
      </w:r>
    </w:p>
    <w:p w14:paraId="621B0A1B" w14:textId="77777777" w:rsidR="004D59FF" w:rsidRDefault="00CB0AF6" w:rsidP="004D59FF">
      <w:pPr>
        <w:pStyle w:val="31"/>
        <w:rPr>
          <w:kern w:val="44"/>
        </w:rPr>
      </w:pPr>
      <w:r>
        <w:rPr>
          <w:rFonts w:hint="eastAsia"/>
          <w:kern w:val="44"/>
        </w:rPr>
        <w:t>2</w:t>
      </w:r>
      <w:r w:rsidR="004D59FF" w:rsidRPr="008D4E65">
        <w:rPr>
          <w:rFonts w:hint="eastAsia"/>
          <w:kern w:val="44"/>
        </w:rPr>
        <w:t>、</w:t>
      </w:r>
      <w:r w:rsidR="004D59FF" w:rsidRPr="005F65C9">
        <w:rPr>
          <w:rFonts w:hint="eastAsia"/>
          <w:kern w:val="44"/>
        </w:rPr>
        <w:t>治理概述</w:t>
      </w: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9974"/>
      </w:tblGrid>
      <w:tr w:rsidR="004D59FF" w14:paraId="65F21C54" w14:textId="77777777" w:rsidTr="00FB0E6E">
        <w:trPr>
          <w:trHeight w:val="3514"/>
        </w:trPr>
        <w:tc>
          <w:tcPr>
            <w:tcW w:w="10065" w:type="dxa"/>
          </w:tcPr>
          <w:p w14:paraId="425F8806" w14:textId="77777777" w:rsidR="004D59FF" w:rsidRDefault="004D59FF" w:rsidP="00FB0E6E">
            <w:pPr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1435ADAB" w14:textId="77777777" w:rsidR="004D59FF" w:rsidRPr="00EB0AE7" w:rsidRDefault="004D59FF" w:rsidP="00830A19">
      <w:pPr>
        <w:spacing w:line="320" w:lineRule="exact"/>
        <w:ind w:firstLineChars="200" w:firstLine="420"/>
        <w:jc w:val="left"/>
        <w:rPr>
          <w:rFonts w:ascii="宋体" w:hAnsi="宋体"/>
          <w:color w:val="FF0000"/>
          <w:szCs w:val="21"/>
        </w:rPr>
      </w:pPr>
      <w:r w:rsidRPr="00EB0AE7">
        <w:rPr>
          <w:rFonts w:hint="eastAsia"/>
          <w:color w:val="FF0000"/>
        </w:rPr>
        <w:t>注：请在上述表格中，简述组织架构、部门职能分工，董事会、监事会，对重大事务行使的权利，董事权利义务，管理层奖惩制度，管理层薪酬保障体系，管理层管理行为等内容。</w:t>
      </w:r>
    </w:p>
    <w:p w14:paraId="6A5422DB" w14:textId="77777777" w:rsidR="00411AB8" w:rsidRDefault="00411AB8" w:rsidP="00CB0AF6">
      <w:pPr>
        <w:pStyle w:val="31"/>
        <w:rPr>
          <w:kern w:val="44"/>
        </w:rPr>
      </w:pPr>
      <w:bookmarkStart w:id="11" w:name="_Toc161722810"/>
      <w:r>
        <w:rPr>
          <w:rFonts w:hint="eastAsia"/>
          <w:kern w:val="44"/>
        </w:rPr>
        <w:t>3、安全生产管理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7234"/>
      </w:tblGrid>
      <w:tr w:rsidR="00A21E3A" w14:paraId="6E03E83A" w14:textId="77777777" w:rsidTr="00414515">
        <w:trPr>
          <w:cantSplit/>
          <w:trHeight w:hRule="exact" w:val="454"/>
        </w:trPr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38CA0C11" w14:textId="77777777" w:rsidR="00A21E3A" w:rsidRPr="00064B19" w:rsidRDefault="00A21E3A" w:rsidP="00A21E3A">
            <w:r w:rsidRPr="00064B19">
              <w:rPr>
                <w:rFonts w:hint="eastAsia"/>
              </w:rPr>
              <w:t>安全生产管理制度</w:t>
            </w:r>
          </w:p>
        </w:tc>
        <w:tc>
          <w:tcPr>
            <w:tcW w:w="7234" w:type="dxa"/>
            <w:vAlign w:val="center"/>
          </w:tcPr>
          <w:p w14:paraId="3A3DC038" w14:textId="77777777" w:rsidR="00A21E3A" w:rsidRDefault="00A21E3A" w:rsidP="00414515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□有，且完善  </w:t>
            </w:r>
            <w:r w:rsidR="00EE4591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□仅有记录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 w:rsidR="00EE4591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/>
                <w:color w:val="000000"/>
                <w:szCs w:val="21"/>
              </w:rPr>
              <w:t xml:space="preserve">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A21E3A" w14:paraId="093DFEFB" w14:textId="77777777" w:rsidTr="00414515">
        <w:trPr>
          <w:cantSplit/>
          <w:trHeight w:hRule="exact" w:val="454"/>
        </w:trPr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26F0E8A4" w14:textId="77777777" w:rsidR="00A21E3A" w:rsidRPr="00064B19" w:rsidRDefault="00A21E3A" w:rsidP="00A21E3A">
            <w:r w:rsidRPr="00064B19">
              <w:rPr>
                <w:rFonts w:hint="eastAsia"/>
              </w:rPr>
              <w:t>安全监控措施</w:t>
            </w:r>
          </w:p>
        </w:tc>
        <w:tc>
          <w:tcPr>
            <w:tcW w:w="7234" w:type="dxa"/>
            <w:vAlign w:val="center"/>
          </w:tcPr>
          <w:p w14:paraId="0319A0E4" w14:textId="77777777" w:rsidR="00A21E3A" w:rsidRDefault="00A21E3A" w:rsidP="00414515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□有，且有效  </w:t>
            </w:r>
            <w:r w:rsidR="00EE4591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□仅有记录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 w:rsidR="00EE4591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/>
                <w:color w:val="000000"/>
                <w:szCs w:val="21"/>
              </w:rPr>
              <w:t xml:space="preserve">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A21E3A" w14:paraId="567B1145" w14:textId="77777777" w:rsidTr="00414515">
        <w:trPr>
          <w:cantSplit/>
          <w:trHeight w:hRule="exact" w:val="454"/>
        </w:trPr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2A6BA6D9" w14:textId="77777777" w:rsidR="00A21E3A" w:rsidRDefault="00A21E3A" w:rsidP="00A21E3A">
            <w:r w:rsidRPr="00064B19">
              <w:rPr>
                <w:rFonts w:hint="eastAsia"/>
              </w:rPr>
              <w:t>近一年安全生产事故</w:t>
            </w:r>
          </w:p>
        </w:tc>
        <w:tc>
          <w:tcPr>
            <w:tcW w:w="7234" w:type="dxa"/>
            <w:vAlign w:val="center"/>
          </w:tcPr>
          <w:p w14:paraId="7EEC9E1F" w14:textId="77777777" w:rsidR="00A21E3A" w:rsidRDefault="00A21E3A" w:rsidP="00A21E3A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□有事故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="00EE4591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□有死亡事故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 w:rsidR="00EE459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</w:tbl>
    <w:p w14:paraId="4A526BFE" w14:textId="77777777" w:rsidR="00A67196" w:rsidRDefault="00411AB8" w:rsidP="00CB0AF6">
      <w:pPr>
        <w:pStyle w:val="31"/>
        <w:rPr>
          <w:rFonts w:cs="Arial"/>
          <w:bCs w:val="0"/>
          <w:kern w:val="44"/>
        </w:rPr>
      </w:pPr>
      <w:r>
        <w:rPr>
          <w:rFonts w:hint="eastAsia"/>
          <w:kern w:val="44"/>
        </w:rPr>
        <w:t>4</w:t>
      </w:r>
      <w:r w:rsidR="004D59FF">
        <w:rPr>
          <w:rFonts w:hint="eastAsia"/>
          <w:kern w:val="44"/>
        </w:rPr>
        <w:t>、</w:t>
      </w:r>
      <w:bookmarkEnd w:id="11"/>
      <w:r w:rsidR="00A67196">
        <w:rPr>
          <w:rFonts w:cs="Arial" w:hint="eastAsia"/>
          <w:bCs w:val="0"/>
          <w:kern w:val="44"/>
        </w:rPr>
        <w:t>质量管理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6105"/>
      </w:tblGrid>
      <w:tr w:rsidR="00A67196" w:rsidRPr="00BA5194" w14:paraId="55693740" w14:textId="77777777" w:rsidTr="00322AA2">
        <w:tc>
          <w:tcPr>
            <w:tcW w:w="3960" w:type="dxa"/>
          </w:tcPr>
          <w:p w14:paraId="5705C6A4" w14:textId="77777777" w:rsidR="00A67196" w:rsidRPr="001917E4" w:rsidRDefault="00A67196" w:rsidP="00322AA2">
            <w:pPr>
              <w:spacing w:line="320" w:lineRule="exact"/>
              <w:rPr>
                <w:rFonts w:ascii="宋体" w:hAnsi="宋体"/>
                <w:szCs w:val="21"/>
              </w:rPr>
            </w:pPr>
            <w:r w:rsidRPr="001917E4">
              <w:rPr>
                <w:rFonts w:ascii="宋体" w:hAnsi="宋体" w:hint="eastAsia"/>
                <w:szCs w:val="21"/>
              </w:rPr>
              <w:t>质量管理体系认证</w:t>
            </w:r>
          </w:p>
        </w:tc>
        <w:tc>
          <w:tcPr>
            <w:tcW w:w="6105" w:type="dxa"/>
          </w:tcPr>
          <w:p w14:paraId="13A2537A" w14:textId="77777777" w:rsidR="00A67196" w:rsidRPr="00BA5194" w:rsidRDefault="00A67196" w:rsidP="00322AA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="00CA550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  <w:r w:rsidR="00CA5509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="00CA5509">
              <w:rPr>
                <w:rFonts w:ascii="宋体" w:hAnsi="宋体"/>
                <w:color w:val="000000"/>
                <w:szCs w:val="21"/>
              </w:rPr>
              <w:t>□过期</w:t>
            </w:r>
            <w:r w:rsidR="00CA5509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="00CA5509">
              <w:rPr>
                <w:rFonts w:ascii="宋体" w:hAnsi="宋体"/>
                <w:color w:val="000000"/>
                <w:szCs w:val="21"/>
              </w:rPr>
              <w:t>□申请中</w:t>
            </w:r>
          </w:p>
        </w:tc>
      </w:tr>
      <w:tr w:rsidR="00CA5509" w:rsidRPr="00BA5194" w14:paraId="66EFD0F0" w14:textId="77777777" w:rsidTr="00322AA2">
        <w:tc>
          <w:tcPr>
            <w:tcW w:w="3960" w:type="dxa"/>
          </w:tcPr>
          <w:p w14:paraId="40797A7A" w14:textId="77777777" w:rsidR="00CA5509" w:rsidRPr="00BA5194" w:rsidRDefault="00CA5509" w:rsidP="00322AA2">
            <w:pPr>
              <w:spacing w:line="320" w:lineRule="exact"/>
              <w:rPr>
                <w:rFonts w:ascii="宋体" w:hAnsi="宋体"/>
                <w:szCs w:val="21"/>
              </w:rPr>
            </w:pPr>
            <w:r w:rsidRPr="001917E4">
              <w:rPr>
                <w:rFonts w:ascii="宋体" w:hAnsi="宋体" w:hint="eastAsia"/>
                <w:szCs w:val="21"/>
              </w:rPr>
              <w:t>环境管理体系认证</w:t>
            </w:r>
          </w:p>
        </w:tc>
        <w:tc>
          <w:tcPr>
            <w:tcW w:w="6105" w:type="dxa"/>
          </w:tcPr>
          <w:p w14:paraId="0F5C6733" w14:textId="77777777" w:rsidR="00CA5509" w:rsidRDefault="00CA5509">
            <w:r w:rsidRPr="00E033AA">
              <w:rPr>
                <w:rFonts w:ascii="宋体" w:hAnsi="宋体" w:hint="eastAsia"/>
                <w:color w:val="000000"/>
                <w:szCs w:val="21"/>
              </w:rPr>
              <w:t>□有</w:t>
            </w:r>
            <w:r w:rsidRPr="00E033AA"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033AA">
              <w:rPr>
                <w:rFonts w:ascii="宋体" w:hAnsi="宋体"/>
                <w:color w:val="000000"/>
                <w:szCs w:val="21"/>
              </w:rPr>
              <w:t>□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无    </w:t>
            </w:r>
            <w:r w:rsidRPr="00E033AA">
              <w:rPr>
                <w:rFonts w:ascii="宋体" w:hAnsi="宋体"/>
                <w:color w:val="000000"/>
                <w:szCs w:val="21"/>
              </w:rPr>
              <w:t>□过期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E033AA">
              <w:rPr>
                <w:rFonts w:ascii="宋体" w:hAnsi="宋体"/>
                <w:color w:val="000000"/>
                <w:szCs w:val="21"/>
              </w:rPr>
              <w:t>□申请中</w:t>
            </w:r>
          </w:p>
        </w:tc>
      </w:tr>
      <w:tr w:rsidR="00CA5509" w:rsidRPr="00BA5194" w14:paraId="547A1855" w14:textId="77777777" w:rsidTr="00322AA2">
        <w:tc>
          <w:tcPr>
            <w:tcW w:w="3960" w:type="dxa"/>
          </w:tcPr>
          <w:p w14:paraId="192F76FC" w14:textId="77777777" w:rsidR="00CA5509" w:rsidRPr="009148E3" w:rsidRDefault="00CA5509" w:rsidP="00322AA2">
            <w:pPr>
              <w:spacing w:line="320" w:lineRule="exact"/>
              <w:rPr>
                <w:rFonts w:ascii="宋体" w:hAnsi="宋体"/>
                <w:szCs w:val="21"/>
              </w:rPr>
            </w:pPr>
            <w:r w:rsidRPr="009148E3">
              <w:rPr>
                <w:rFonts w:ascii="宋体" w:hAnsi="宋体" w:hint="eastAsia"/>
                <w:szCs w:val="21"/>
              </w:rPr>
              <w:t>职业健康与安全管理体系认证</w:t>
            </w:r>
          </w:p>
        </w:tc>
        <w:tc>
          <w:tcPr>
            <w:tcW w:w="6105" w:type="dxa"/>
          </w:tcPr>
          <w:p w14:paraId="4CF45552" w14:textId="77777777" w:rsidR="00CA5509" w:rsidRDefault="00CA5509">
            <w:r w:rsidRPr="00E033AA">
              <w:rPr>
                <w:rFonts w:ascii="宋体" w:hAnsi="宋体" w:hint="eastAsia"/>
                <w:color w:val="000000"/>
                <w:szCs w:val="21"/>
              </w:rPr>
              <w:t>□有</w:t>
            </w:r>
            <w:r w:rsidRPr="00E033AA"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033AA">
              <w:rPr>
                <w:rFonts w:ascii="宋体" w:hAnsi="宋体"/>
                <w:color w:val="000000"/>
                <w:szCs w:val="21"/>
              </w:rPr>
              <w:t>□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无    </w:t>
            </w:r>
            <w:r w:rsidRPr="00E033AA">
              <w:rPr>
                <w:rFonts w:ascii="宋体" w:hAnsi="宋体"/>
                <w:color w:val="000000"/>
                <w:szCs w:val="21"/>
              </w:rPr>
              <w:t>□过期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E033AA">
              <w:rPr>
                <w:rFonts w:ascii="宋体" w:hAnsi="宋体"/>
                <w:color w:val="000000"/>
                <w:szCs w:val="21"/>
              </w:rPr>
              <w:t>□申请中</w:t>
            </w:r>
          </w:p>
        </w:tc>
      </w:tr>
      <w:tr w:rsidR="00CA5509" w:rsidRPr="00BA5194" w14:paraId="10468013" w14:textId="77777777" w:rsidTr="00322AA2">
        <w:tc>
          <w:tcPr>
            <w:tcW w:w="3960" w:type="dxa"/>
          </w:tcPr>
          <w:p w14:paraId="6B046425" w14:textId="77777777" w:rsidR="00CA5509" w:rsidRPr="009148E3" w:rsidRDefault="00CA5509" w:rsidP="00322AA2">
            <w:pPr>
              <w:spacing w:line="320" w:lineRule="exact"/>
              <w:rPr>
                <w:rFonts w:ascii="宋体" w:hAnsi="宋体"/>
                <w:szCs w:val="21"/>
              </w:rPr>
            </w:pPr>
            <w:r w:rsidRPr="009148E3">
              <w:rPr>
                <w:rFonts w:ascii="宋体" w:hAnsi="宋体" w:hint="eastAsia"/>
                <w:szCs w:val="21"/>
              </w:rPr>
              <w:t>其他认证，名称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</w:t>
            </w:r>
          </w:p>
        </w:tc>
        <w:tc>
          <w:tcPr>
            <w:tcW w:w="6105" w:type="dxa"/>
          </w:tcPr>
          <w:p w14:paraId="2282D588" w14:textId="77777777" w:rsidR="00CA5509" w:rsidRDefault="00CA5509">
            <w:r w:rsidRPr="00E033AA">
              <w:rPr>
                <w:rFonts w:ascii="宋体" w:hAnsi="宋体" w:hint="eastAsia"/>
                <w:color w:val="000000"/>
                <w:szCs w:val="21"/>
              </w:rPr>
              <w:t>□有</w:t>
            </w:r>
            <w:r w:rsidRPr="00E033AA"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033AA">
              <w:rPr>
                <w:rFonts w:ascii="宋体" w:hAnsi="宋体"/>
                <w:color w:val="000000"/>
                <w:szCs w:val="21"/>
              </w:rPr>
              <w:t>□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无    </w:t>
            </w:r>
            <w:r w:rsidRPr="00E033AA">
              <w:rPr>
                <w:rFonts w:ascii="宋体" w:hAnsi="宋体"/>
                <w:color w:val="000000"/>
                <w:szCs w:val="21"/>
              </w:rPr>
              <w:t>□过期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E033AA">
              <w:rPr>
                <w:rFonts w:ascii="宋体" w:hAnsi="宋体"/>
                <w:color w:val="000000"/>
                <w:szCs w:val="21"/>
              </w:rPr>
              <w:t>□申请中</w:t>
            </w:r>
          </w:p>
        </w:tc>
      </w:tr>
      <w:tr w:rsidR="00A67196" w:rsidRPr="00BA5194" w14:paraId="3576B4AB" w14:textId="77777777" w:rsidTr="00322AA2">
        <w:tc>
          <w:tcPr>
            <w:tcW w:w="3960" w:type="dxa"/>
            <w:vAlign w:val="center"/>
          </w:tcPr>
          <w:p w14:paraId="7BAC1F2F" w14:textId="77777777" w:rsidR="00A67196" w:rsidRPr="00A67196" w:rsidRDefault="00A67196" w:rsidP="00A67196">
            <w:pPr>
              <w:spacing w:line="320" w:lineRule="exact"/>
              <w:rPr>
                <w:rFonts w:ascii="宋体" w:hAnsi="宋体"/>
                <w:szCs w:val="21"/>
              </w:rPr>
            </w:pPr>
            <w:r w:rsidRPr="00A67196">
              <w:rPr>
                <w:rFonts w:ascii="宋体" w:hAnsi="宋体" w:hint="eastAsia"/>
                <w:szCs w:val="21"/>
              </w:rPr>
              <w:t>质量合格率（%）</w:t>
            </w:r>
          </w:p>
        </w:tc>
        <w:tc>
          <w:tcPr>
            <w:tcW w:w="6105" w:type="dxa"/>
          </w:tcPr>
          <w:p w14:paraId="15353674" w14:textId="77777777" w:rsidR="00A67196" w:rsidRPr="00A67196" w:rsidRDefault="00A67196" w:rsidP="00322AA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  <w:r w:rsidRPr="00A67196">
              <w:rPr>
                <w:rFonts w:ascii="宋体" w:hAnsi="宋体" w:hint="eastAsia"/>
                <w:szCs w:val="21"/>
              </w:rPr>
              <w:t>%</w:t>
            </w:r>
          </w:p>
        </w:tc>
      </w:tr>
      <w:tr w:rsidR="008B7FA6" w:rsidRPr="00BA5194" w14:paraId="3F389086" w14:textId="77777777" w:rsidTr="005B7337">
        <w:trPr>
          <w:trHeight w:val="292"/>
        </w:trPr>
        <w:tc>
          <w:tcPr>
            <w:tcW w:w="3960" w:type="dxa"/>
            <w:vMerge w:val="restart"/>
            <w:vAlign w:val="center"/>
          </w:tcPr>
          <w:p w14:paraId="25FDC443" w14:textId="77777777" w:rsidR="008B7FA6" w:rsidRPr="00A67196" w:rsidRDefault="008B7FA6" w:rsidP="008B7FA6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质量</w:t>
            </w:r>
            <w:r w:rsidR="00411AB8">
              <w:rPr>
                <w:rFonts w:ascii="宋体" w:hAnsi="宋体" w:hint="eastAsia"/>
                <w:szCs w:val="21"/>
              </w:rPr>
              <w:t>管理</w:t>
            </w:r>
          </w:p>
        </w:tc>
        <w:tc>
          <w:tcPr>
            <w:tcW w:w="6105" w:type="dxa"/>
            <w:vAlign w:val="center"/>
          </w:tcPr>
          <w:p w14:paraId="135F0467" w14:textId="77777777" w:rsidR="008B7FA6" w:rsidRPr="008B7FA6" w:rsidRDefault="008B7FA6" w:rsidP="008B7FA6">
            <w:pPr>
              <w:spacing w:line="320" w:lineRule="exact"/>
              <w:rPr>
                <w:rFonts w:ascii="宋体" w:hAnsi="宋体"/>
                <w:szCs w:val="21"/>
              </w:rPr>
            </w:pPr>
            <w:r w:rsidRPr="00E033AA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建立文明生产的标准、监督、考评制度</w:t>
            </w:r>
          </w:p>
        </w:tc>
      </w:tr>
      <w:tr w:rsidR="008B7FA6" w:rsidRPr="00BA5194" w14:paraId="4A9374D6" w14:textId="77777777" w:rsidTr="008B7FA6">
        <w:tc>
          <w:tcPr>
            <w:tcW w:w="3960" w:type="dxa"/>
            <w:vMerge/>
            <w:vAlign w:val="center"/>
          </w:tcPr>
          <w:p w14:paraId="780D4BDA" w14:textId="77777777" w:rsidR="008B7FA6" w:rsidRPr="00A67196" w:rsidRDefault="008B7FA6" w:rsidP="00A6719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105" w:type="dxa"/>
            <w:vAlign w:val="center"/>
          </w:tcPr>
          <w:p w14:paraId="3123EEF8" w14:textId="77777777" w:rsidR="008B7FA6" w:rsidRPr="008B7FA6" w:rsidRDefault="008B7FA6" w:rsidP="008B7FA6">
            <w:pPr>
              <w:spacing w:line="320" w:lineRule="exact"/>
              <w:rPr>
                <w:rFonts w:ascii="宋体" w:hAnsi="宋体"/>
                <w:szCs w:val="21"/>
              </w:rPr>
            </w:pPr>
            <w:r w:rsidRPr="00E033AA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无生产安全较大事故发生</w:t>
            </w:r>
            <w:r w:rsidRPr="008B7FA6"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8B7FA6" w:rsidRPr="00BA5194" w14:paraId="5609077B" w14:textId="77777777" w:rsidTr="008B7FA6">
        <w:tc>
          <w:tcPr>
            <w:tcW w:w="3960" w:type="dxa"/>
            <w:vMerge/>
            <w:vAlign w:val="center"/>
          </w:tcPr>
          <w:p w14:paraId="15F6204B" w14:textId="77777777" w:rsidR="008B7FA6" w:rsidRPr="00A67196" w:rsidRDefault="008B7FA6" w:rsidP="00A6719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105" w:type="dxa"/>
            <w:vAlign w:val="center"/>
          </w:tcPr>
          <w:p w14:paraId="1E419BF7" w14:textId="77777777" w:rsidR="008B7FA6" w:rsidRDefault="008B7FA6" w:rsidP="008B7FA6">
            <w:pPr>
              <w:spacing w:line="320" w:lineRule="exact"/>
              <w:rPr>
                <w:rFonts w:ascii="宋体" w:hAnsi="宋体"/>
                <w:szCs w:val="21"/>
              </w:rPr>
            </w:pPr>
            <w:r w:rsidRPr="00E033AA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8B7FA6">
              <w:rPr>
                <w:rFonts w:ascii="宋体" w:hAnsi="宋体" w:hint="eastAsia"/>
                <w:szCs w:val="21"/>
              </w:rPr>
              <w:t>无环保、卫生、治安、消防等部门的重大处罚</w:t>
            </w:r>
          </w:p>
        </w:tc>
      </w:tr>
    </w:tbl>
    <w:p w14:paraId="3370CEBA" w14:textId="77777777" w:rsidR="007548FC" w:rsidRPr="007548FC" w:rsidRDefault="00CB06FD" w:rsidP="007548FC">
      <w:pPr>
        <w:pStyle w:val="3"/>
        <w:rPr>
          <w:color w:val="000000"/>
          <w:kern w:val="44"/>
        </w:rPr>
      </w:pPr>
      <w:bookmarkStart w:id="12" w:name="_Toc161722816"/>
      <w:bookmarkEnd w:id="10"/>
      <w:r>
        <w:rPr>
          <w:rFonts w:hint="eastAsia"/>
          <w:color w:val="000000"/>
          <w:kern w:val="44"/>
        </w:rPr>
        <w:lastRenderedPageBreak/>
        <w:t>四</w:t>
      </w:r>
      <w:r w:rsidR="00312E51">
        <w:rPr>
          <w:rFonts w:hint="eastAsia"/>
          <w:color w:val="000000"/>
          <w:kern w:val="44"/>
        </w:rPr>
        <w:t>、</w:t>
      </w:r>
      <w:r w:rsidR="007548FC" w:rsidRPr="00E745F3">
        <w:rPr>
          <w:rFonts w:hint="eastAsia"/>
          <w:color w:val="000000"/>
          <w:kern w:val="44"/>
        </w:rPr>
        <w:t>信用记录</w:t>
      </w:r>
    </w:p>
    <w:p w14:paraId="09B795A2" w14:textId="77777777" w:rsidR="00623F61" w:rsidRDefault="003C12AD" w:rsidP="00623F61">
      <w:pPr>
        <w:pStyle w:val="31"/>
        <w:rPr>
          <w:kern w:val="44"/>
        </w:rPr>
      </w:pPr>
      <w:r>
        <w:rPr>
          <w:rFonts w:hint="eastAsia"/>
          <w:kern w:val="44"/>
        </w:rPr>
        <w:t>1</w:t>
      </w:r>
      <w:r w:rsidR="00623F61">
        <w:rPr>
          <w:rFonts w:hint="eastAsia"/>
          <w:kern w:val="44"/>
        </w:rPr>
        <w:t>、社会</w:t>
      </w:r>
      <w:r w:rsidR="00623F61" w:rsidRPr="00E745F3">
        <w:rPr>
          <w:rFonts w:hint="eastAsia"/>
          <w:kern w:val="44"/>
        </w:rPr>
        <w:t>信用记录</w:t>
      </w:r>
    </w:p>
    <w:tbl>
      <w:tblPr>
        <w:tblW w:w="1008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261"/>
        <w:gridCol w:w="6819"/>
      </w:tblGrid>
      <w:tr w:rsidR="00623F61" w14:paraId="2016117C" w14:textId="77777777" w:rsidTr="00AB2E5D">
        <w:trPr>
          <w:trHeight w:val="552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62F41615" w14:textId="77777777" w:rsidR="00623F61" w:rsidRPr="00921795" w:rsidRDefault="00623F61" w:rsidP="00A0608A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921795">
              <w:rPr>
                <w:rFonts w:ascii="宋体" w:hAnsi="宋体" w:hint="eastAsia"/>
                <w:color w:val="000000"/>
                <w:szCs w:val="21"/>
              </w:rPr>
              <w:t>项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921795">
              <w:rPr>
                <w:rFonts w:ascii="宋体" w:hAnsi="宋体" w:hint="eastAsia"/>
                <w:color w:val="000000"/>
                <w:szCs w:val="21"/>
              </w:rPr>
              <w:t>目</w:t>
            </w:r>
          </w:p>
        </w:tc>
        <w:tc>
          <w:tcPr>
            <w:tcW w:w="6819" w:type="dxa"/>
            <w:shd w:val="clear" w:color="auto" w:fill="F2F2F2" w:themeFill="background1" w:themeFillShade="F2"/>
            <w:vAlign w:val="center"/>
          </w:tcPr>
          <w:p w14:paraId="4900003D" w14:textId="77777777" w:rsidR="00623F61" w:rsidRPr="00921795" w:rsidRDefault="00623F61" w:rsidP="00A0608A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921795">
              <w:rPr>
                <w:rFonts w:ascii="宋体" w:hAnsi="宋体" w:hint="eastAsia"/>
                <w:color w:val="000000"/>
                <w:szCs w:val="21"/>
              </w:rPr>
              <w:t>内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921795">
              <w:rPr>
                <w:rFonts w:ascii="宋体" w:hAnsi="宋体" w:hint="eastAsia"/>
                <w:color w:val="000000"/>
                <w:szCs w:val="21"/>
              </w:rPr>
              <w:t>容</w:t>
            </w:r>
          </w:p>
        </w:tc>
      </w:tr>
      <w:tr w:rsidR="00623F61" w14:paraId="588CA651" w14:textId="77777777" w:rsidTr="00AB2E5D">
        <w:trPr>
          <w:trHeight w:val="55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9A9760D" w14:textId="77777777" w:rsidR="00623F61" w:rsidRPr="00765FB6" w:rsidRDefault="0061794B" w:rsidP="00312E51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市场监督管理</w:t>
            </w:r>
            <w:r w:rsidR="00623F61" w:rsidRPr="00765FB6">
              <w:rPr>
                <w:rFonts w:ascii="宋体" w:hAnsi="宋体" w:hint="eastAsia"/>
                <w:color w:val="000000"/>
                <w:szCs w:val="21"/>
              </w:rPr>
              <w:t>信用记录</w:t>
            </w:r>
          </w:p>
        </w:tc>
        <w:tc>
          <w:tcPr>
            <w:tcW w:w="6819" w:type="dxa"/>
            <w:vAlign w:val="center"/>
          </w:tcPr>
          <w:p w14:paraId="45228672" w14:textId="77777777" w:rsidR="00623F61" w:rsidRPr="0074634B" w:rsidRDefault="00765FB6" w:rsidP="00765FB6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 xml:space="preserve">□重合同守信用企业  </w:t>
            </w:r>
            <w:r w:rsidR="00312E5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□无不良记录</w:t>
            </w:r>
          </w:p>
        </w:tc>
      </w:tr>
      <w:tr w:rsidR="00312E51" w14:paraId="236BFE68" w14:textId="77777777" w:rsidTr="00AB2E5D">
        <w:trPr>
          <w:trHeight w:val="55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26D568A3" w14:textId="77777777" w:rsidR="00312E51" w:rsidRPr="00765FB6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765FB6">
              <w:rPr>
                <w:rFonts w:ascii="宋体" w:hAnsi="宋体" w:hint="eastAsia"/>
                <w:color w:val="000000"/>
                <w:szCs w:val="21"/>
              </w:rPr>
              <w:t>税务信用记录</w:t>
            </w:r>
          </w:p>
        </w:tc>
        <w:tc>
          <w:tcPr>
            <w:tcW w:w="6819" w:type="dxa"/>
            <w:vAlign w:val="center"/>
          </w:tcPr>
          <w:p w14:paraId="641C0EAD" w14:textId="77777777" w:rsidR="00312E51" w:rsidRPr="0074634B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 xml:space="preserve">□纳税信用A级企业   □无不良记录 </w:t>
            </w:r>
          </w:p>
        </w:tc>
      </w:tr>
      <w:tr w:rsidR="00312E51" w14:paraId="3CE70649" w14:textId="77777777" w:rsidTr="00AB2E5D">
        <w:trPr>
          <w:trHeight w:val="55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10BA36B" w14:textId="77777777" w:rsidR="00312E51" w:rsidRPr="00765FB6" w:rsidRDefault="00312E51" w:rsidP="00765FB6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司法信用</w:t>
            </w:r>
            <w:r w:rsidR="00F42B9C" w:rsidRPr="00765FB6">
              <w:rPr>
                <w:rFonts w:ascii="宋体" w:hAnsi="宋体" w:hint="eastAsia"/>
                <w:color w:val="000000"/>
                <w:szCs w:val="21"/>
              </w:rPr>
              <w:t>记录</w:t>
            </w:r>
          </w:p>
        </w:tc>
        <w:tc>
          <w:tcPr>
            <w:tcW w:w="6819" w:type="dxa"/>
            <w:vAlign w:val="center"/>
          </w:tcPr>
          <w:p w14:paraId="3688E5DC" w14:textId="77777777" w:rsidR="00312E51" w:rsidRPr="00312E51" w:rsidRDefault="00312E51" w:rsidP="00181F99">
            <w:pPr>
              <w:spacing w:line="28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□无不良记录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="00181F9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有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不良记录</w:t>
            </w:r>
            <w:r>
              <w:rPr>
                <w:rFonts w:ascii="宋体" w:hAnsi="宋体" w:hint="eastAsia"/>
                <w:color w:val="000000"/>
                <w:szCs w:val="21"/>
              </w:rPr>
              <w:t>，请说明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    </w:t>
            </w:r>
          </w:p>
        </w:tc>
      </w:tr>
      <w:tr w:rsidR="00312E51" w14:paraId="6EA9A435" w14:textId="77777777" w:rsidTr="00AB2E5D">
        <w:trPr>
          <w:trHeight w:val="641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5E8E9E7" w14:textId="77777777" w:rsidR="00312E51" w:rsidRPr="00765FB6" w:rsidRDefault="00312E51" w:rsidP="00765FB6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人社信用</w:t>
            </w:r>
            <w:r w:rsidR="00F42B9C" w:rsidRPr="00765FB6">
              <w:rPr>
                <w:rFonts w:ascii="宋体" w:hAnsi="宋体" w:hint="eastAsia"/>
                <w:color w:val="000000"/>
                <w:szCs w:val="21"/>
              </w:rPr>
              <w:t>记录</w:t>
            </w:r>
          </w:p>
        </w:tc>
        <w:tc>
          <w:tcPr>
            <w:tcW w:w="6819" w:type="dxa"/>
            <w:vAlign w:val="center"/>
          </w:tcPr>
          <w:p w14:paraId="5361EC0E" w14:textId="77777777" w:rsidR="00312E51" w:rsidRPr="0074634B" w:rsidRDefault="00312E51" w:rsidP="00181F99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□无不良记录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="00181F9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有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不良记录</w:t>
            </w:r>
            <w:r>
              <w:rPr>
                <w:rFonts w:ascii="宋体" w:hAnsi="宋体" w:hint="eastAsia"/>
                <w:color w:val="000000"/>
                <w:szCs w:val="21"/>
              </w:rPr>
              <w:t>，请说明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    </w:t>
            </w:r>
          </w:p>
        </w:tc>
      </w:tr>
      <w:tr w:rsidR="00312E51" w14:paraId="04CE752F" w14:textId="77777777" w:rsidTr="00322AA2">
        <w:trPr>
          <w:trHeight w:val="523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D0D7E42" w14:textId="77777777" w:rsidR="00312E51" w:rsidRPr="00765FB6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安</w:t>
            </w:r>
            <w:r w:rsidR="00F42B9C">
              <w:rPr>
                <w:rFonts w:ascii="宋体" w:hAnsi="宋体" w:hint="eastAsia"/>
                <w:color w:val="000000"/>
                <w:szCs w:val="21"/>
              </w:rPr>
              <w:t>监</w:t>
            </w:r>
            <w:r>
              <w:rPr>
                <w:rFonts w:ascii="宋体" w:hAnsi="宋体" w:hint="eastAsia"/>
                <w:color w:val="000000"/>
                <w:szCs w:val="21"/>
              </w:rPr>
              <w:t>信用记录</w:t>
            </w:r>
          </w:p>
        </w:tc>
        <w:tc>
          <w:tcPr>
            <w:tcW w:w="6819" w:type="dxa"/>
            <w:vAlign w:val="center"/>
          </w:tcPr>
          <w:p w14:paraId="09B1B7AB" w14:textId="77777777" w:rsidR="00312E51" w:rsidRPr="0074634B" w:rsidRDefault="00312E51" w:rsidP="00322AA2">
            <w:pPr>
              <w:spacing w:line="280" w:lineRule="exact"/>
              <w:rPr>
                <w:szCs w:val="21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F42B9C" w:rsidRPr="0074634B">
              <w:rPr>
                <w:rFonts w:ascii="宋体" w:hAnsi="宋体" w:hint="eastAsia"/>
                <w:color w:val="000000"/>
                <w:szCs w:val="21"/>
              </w:rPr>
              <w:t>无不良记录</w:t>
            </w:r>
          </w:p>
          <w:p w14:paraId="01DFE12F" w14:textId="77777777" w:rsidR="00312E51" w:rsidRPr="0074634B" w:rsidRDefault="00312E51" w:rsidP="00F42B9C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F42B9C">
              <w:rPr>
                <w:rFonts w:ascii="宋体" w:hAnsi="宋体" w:hint="eastAsia"/>
                <w:color w:val="000000"/>
                <w:szCs w:val="21"/>
              </w:rPr>
              <w:t>有</w:t>
            </w:r>
            <w:r w:rsidR="00F42B9C" w:rsidRPr="0074634B">
              <w:rPr>
                <w:rFonts w:ascii="宋体" w:hAnsi="宋体" w:hint="eastAsia"/>
                <w:color w:val="000000"/>
                <w:szCs w:val="21"/>
              </w:rPr>
              <w:t>不良记录</w:t>
            </w:r>
            <w:r w:rsidR="00F42B9C">
              <w:rPr>
                <w:rFonts w:ascii="宋体" w:hAnsi="宋体" w:hint="eastAsia"/>
                <w:color w:val="000000"/>
                <w:szCs w:val="21"/>
              </w:rPr>
              <w:t>，如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重大及死亡事故，请提供材料说明</w:t>
            </w:r>
          </w:p>
        </w:tc>
      </w:tr>
      <w:tr w:rsidR="00312E51" w14:paraId="1B0E487B" w14:textId="77777777" w:rsidTr="00312E51">
        <w:trPr>
          <w:trHeight w:val="543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F724CE3" w14:textId="77777777" w:rsidR="00312E51" w:rsidRPr="00765FB6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政府采购信用</w:t>
            </w:r>
            <w:r w:rsidR="00EC2790">
              <w:rPr>
                <w:rFonts w:ascii="宋体" w:hAnsi="宋体" w:hint="eastAsia"/>
                <w:color w:val="000000"/>
                <w:szCs w:val="21"/>
              </w:rPr>
              <w:t>记录</w:t>
            </w:r>
          </w:p>
        </w:tc>
        <w:tc>
          <w:tcPr>
            <w:tcW w:w="6819" w:type="dxa"/>
            <w:vAlign w:val="center"/>
          </w:tcPr>
          <w:p w14:paraId="5EFC95DE" w14:textId="77777777" w:rsidR="00312E51" w:rsidRPr="00312E51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□无不良记录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有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不良记录</w:t>
            </w:r>
            <w:r>
              <w:rPr>
                <w:rFonts w:ascii="宋体" w:hAnsi="宋体" w:hint="eastAsia"/>
                <w:color w:val="000000"/>
                <w:szCs w:val="21"/>
              </w:rPr>
              <w:t>，请说明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      </w:t>
            </w:r>
          </w:p>
        </w:tc>
      </w:tr>
      <w:tr w:rsidR="00312E51" w14:paraId="3ADAB960" w14:textId="77777777" w:rsidTr="00312E51">
        <w:trPr>
          <w:trHeight w:val="551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DFF6091" w14:textId="77777777" w:rsidR="00312E51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环境信用</w:t>
            </w:r>
            <w:r w:rsidR="00EC2790">
              <w:rPr>
                <w:rFonts w:ascii="宋体" w:hAnsi="宋体" w:hint="eastAsia"/>
                <w:color w:val="000000"/>
                <w:szCs w:val="21"/>
              </w:rPr>
              <w:t>记录</w:t>
            </w:r>
          </w:p>
        </w:tc>
        <w:tc>
          <w:tcPr>
            <w:tcW w:w="6819" w:type="dxa"/>
            <w:vAlign w:val="center"/>
          </w:tcPr>
          <w:p w14:paraId="192851E7" w14:textId="77777777" w:rsidR="00312E51" w:rsidRPr="00312E51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□无不良记录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有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不良记录</w:t>
            </w:r>
            <w:r>
              <w:rPr>
                <w:rFonts w:ascii="宋体" w:hAnsi="宋体" w:hint="eastAsia"/>
                <w:color w:val="000000"/>
                <w:szCs w:val="21"/>
              </w:rPr>
              <w:t>，请说明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      </w:t>
            </w:r>
          </w:p>
        </w:tc>
      </w:tr>
      <w:tr w:rsidR="00312E51" w:rsidRPr="003D44D6" w14:paraId="2D77DE24" w14:textId="77777777" w:rsidTr="00AB2E5D">
        <w:trPr>
          <w:trHeight w:val="65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4066306" w14:textId="77777777" w:rsidR="00312E51" w:rsidRPr="00765FB6" w:rsidRDefault="00312E51" w:rsidP="00765FB6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其他信用记录</w:t>
            </w:r>
          </w:p>
        </w:tc>
        <w:tc>
          <w:tcPr>
            <w:tcW w:w="6819" w:type="dxa"/>
            <w:vAlign w:val="center"/>
          </w:tcPr>
          <w:p w14:paraId="3411E480" w14:textId="77777777" w:rsidR="00312E51" w:rsidRPr="00312E51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□无不良记录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有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不良记录</w:t>
            </w:r>
            <w:r>
              <w:rPr>
                <w:rFonts w:ascii="宋体" w:hAnsi="宋体" w:hint="eastAsia"/>
                <w:color w:val="000000"/>
                <w:szCs w:val="21"/>
              </w:rPr>
              <w:t>，请说明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      </w:t>
            </w:r>
          </w:p>
        </w:tc>
      </w:tr>
    </w:tbl>
    <w:p w14:paraId="6A91C42C" w14:textId="77777777" w:rsidR="0079652C" w:rsidRDefault="00143BBD" w:rsidP="00765FB6">
      <w:pPr>
        <w:spacing w:line="28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</w:t>
      </w:r>
      <w:r w:rsidR="00830A19">
        <w:rPr>
          <w:rFonts w:ascii="宋体" w:hAnsi="宋体" w:hint="eastAsia"/>
          <w:color w:val="000000"/>
          <w:szCs w:val="21"/>
        </w:rPr>
        <w:t xml:space="preserve">  </w:t>
      </w:r>
      <w:r w:rsidR="00830A19" w:rsidRPr="00EB0AE7">
        <w:rPr>
          <w:rFonts w:ascii="宋体" w:hAnsi="宋体" w:hint="eastAsia"/>
          <w:color w:val="FF0000"/>
          <w:szCs w:val="21"/>
        </w:rPr>
        <w:t xml:space="preserve"> </w:t>
      </w:r>
      <w:r w:rsidR="0079652C" w:rsidRPr="00EB0AE7">
        <w:rPr>
          <w:rFonts w:ascii="宋体" w:hAnsi="宋体" w:hint="eastAsia"/>
          <w:color w:val="FF0000"/>
          <w:szCs w:val="21"/>
        </w:rPr>
        <w:t>注：以上请提供书面证明文件</w:t>
      </w:r>
    </w:p>
    <w:bookmarkEnd w:id="12"/>
    <w:p w14:paraId="751FB58E" w14:textId="77777777" w:rsidR="003C12AD" w:rsidRDefault="0023070E" w:rsidP="00623F61">
      <w:pPr>
        <w:pStyle w:val="31"/>
        <w:rPr>
          <w:kern w:val="44"/>
        </w:rPr>
      </w:pPr>
      <w:r>
        <w:rPr>
          <w:rFonts w:hint="eastAsia"/>
          <w:kern w:val="44"/>
        </w:rPr>
        <w:t>2</w:t>
      </w:r>
      <w:r w:rsidR="006D18B8" w:rsidRPr="00772C1E">
        <w:rPr>
          <w:rFonts w:hint="eastAsia"/>
          <w:kern w:val="44"/>
        </w:rPr>
        <w:t>、</w:t>
      </w:r>
      <w:r w:rsidR="003D44D6">
        <w:rPr>
          <w:rFonts w:hint="eastAsia"/>
          <w:kern w:val="44"/>
        </w:rPr>
        <w:t>近三年</w:t>
      </w:r>
      <w:r w:rsidR="006D18B8" w:rsidRPr="00772C1E">
        <w:rPr>
          <w:rFonts w:hint="eastAsia"/>
          <w:kern w:val="44"/>
        </w:rPr>
        <w:t>社会</w:t>
      </w:r>
      <w:r w:rsidR="006D18B8">
        <w:rPr>
          <w:rFonts w:hint="eastAsia"/>
          <w:kern w:val="44"/>
        </w:rPr>
        <w:t>责任</w:t>
      </w:r>
      <w:r w:rsidR="006D18B8" w:rsidRPr="00772C1E">
        <w:rPr>
          <w:rFonts w:hint="eastAsia"/>
          <w:kern w:val="44"/>
        </w:rPr>
        <w:t>及社会公益事项</w:t>
      </w:r>
      <w:r w:rsidR="006D18B8">
        <w:rPr>
          <w:rFonts w:hint="eastAsia"/>
          <w:kern w:val="44"/>
        </w:rPr>
        <w:t>（</w:t>
      </w:r>
      <w:r w:rsidR="006D18B8" w:rsidRPr="00187339">
        <w:rPr>
          <w:rFonts w:hint="eastAsia"/>
          <w:kern w:val="44"/>
        </w:rPr>
        <w:t>捐赠、环境保护、维权、社会救助等</w:t>
      </w:r>
      <w:r w:rsidR="006D18B8" w:rsidRPr="00187339">
        <w:rPr>
          <w:kern w:val="44"/>
        </w:rPr>
        <w:t>）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296"/>
        <w:gridCol w:w="6624"/>
      </w:tblGrid>
      <w:tr w:rsidR="006D18B8" w:rsidRPr="00EA2FF1" w14:paraId="56B34099" w14:textId="77777777" w:rsidTr="00AB2E5D">
        <w:trPr>
          <w:cantSplit/>
          <w:trHeight w:val="420"/>
        </w:trPr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5C85062A" w14:textId="77777777" w:rsidR="006D18B8" w:rsidRPr="00320A6A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320A6A">
              <w:rPr>
                <w:rFonts w:ascii="宋体" w:hAnsi="宋体" w:hint="eastAsia"/>
                <w:color w:val="000000"/>
                <w:szCs w:val="21"/>
              </w:rPr>
              <w:t>名  称</w:t>
            </w: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764A6394" w14:textId="77777777" w:rsidR="006D18B8" w:rsidRPr="00320A6A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320A6A">
              <w:rPr>
                <w:rFonts w:ascii="宋体" w:hAnsi="宋体" w:hint="eastAsia"/>
                <w:szCs w:val="21"/>
              </w:rPr>
              <w:t>时  间</w:t>
            </w:r>
          </w:p>
        </w:tc>
        <w:tc>
          <w:tcPr>
            <w:tcW w:w="6624" w:type="dxa"/>
            <w:shd w:val="clear" w:color="auto" w:fill="F2F2F2" w:themeFill="background1" w:themeFillShade="F2"/>
            <w:vAlign w:val="center"/>
          </w:tcPr>
          <w:p w14:paraId="1EDB1B4E" w14:textId="77777777" w:rsidR="006D18B8" w:rsidRPr="00320A6A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320A6A">
              <w:rPr>
                <w:rFonts w:ascii="宋体" w:hAnsi="宋体" w:hint="eastAsia"/>
                <w:szCs w:val="21"/>
              </w:rPr>
              <w:t>内  容</w:t>
            </w:r>
          </w:p>
        </w:tc>
      </w:tr>
      <w:tr w:rsidR="006D18B8" w:rsidRPr="00EA2FF1" w14:paraId="07AD4669" w14:textId="77777777" w:rsidTr="003D0D20">
        <w:trPr>
          <w:cantSplit/>
          <w:trHeight w:val="420"/>
        </w:trPr>
        <w:tc>
          <w:tcPr>
            <w:tcW w:w="2160" w:type="dxa"/>
            <w:vAlign w:val="center"/>
          </w:tcPr>
          <w:p w14:paraId="35C20F70" w14:textId="77777777" w:rsidR="006D18B8" w:rsidRPr="008A23EC" w:rsidRDefault="006D18B8" w:rsidP="003D0D2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70D71E11" w14:textId="77777777" w:rsidR="006D18B8" w:rsidRPr="008A23EC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24" w:type="dxa"/>
            <w:vAlign w:val="center"/>
          </w:tcPr>
          <w:p w14:paraId="07A95EFA" w14:textId="77777777" w:rsidR="006D18B8" w:rsidRPr="008A23EC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6D18B8" w:rsidRPr="00EA2FF1" w14:paraId="04B2640B" w14:textId="77777777" w:rsidTr="003D0D20">
        <w:trPr>
          <w:cantSplit/>
          <w:trHeight w:val="420"/>
        </w:trPr>
        <w:tc>
          <w:tcPr>
            <w:tcW w:w="2160" w:type="dxa"/>
            <w:vAlign w:val="center"/>
          </w:tcPr>
          <w:p w14:paraId="1D72D65B" w14:textId="77777777" w:rsidR="006D18B8" w:rsidRPr="00627C53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59961AFA" w14:textId="77777777" w:rsidR="006D18B8" w:rsidRPr="00627C53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24" w:type="dxa"/>
            <w:vAlign w:val="center"/>
          </w:tcPr>
          <w:p w14:paraId="6E95D251" w14:textId="77777777" w:rsidR="006D18B8" w:rsidRPr="00627C53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E9756B" w:rsidRPr="00EA2FF1" w14:paraId="0F9C371D" w14:textId="77777777" w:rsidTr="003D0D20">
        <w:trPr>
          <w:cantSplit/>
          <w:trHeight w:val="420"/>
        </w:trPr>
        <w:tc>
          <w:tcPr>
            <w:tcW w:w="2160" w:type="dxa"/>
            <w:vAlign w:val="center"/>
          </w:tcPr>
          <w:p w14:paraId="4AB49BCA" w14:textId="77777777" w:rsidR="00E9756B" w:rsidRPr="00627C53" w:rsidRDefault="00E9756B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0DC96B27" w14:textId="77777777" w:rsidR="00E9756B" w:rsidRPr="00627C53" w:rsidRDefault="00E9756B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24" w:type="dxa"/>
            <w:vAlign w:val="center"/>
          </w:tcPr>
          <w:p w14:paraId="032077AF" w14:textId="77777777" w:rsidR="00E9756B" w:rsidRPr="00627C53" w:rsidRDefault="00E9756B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E9756B" w:rsidRPr="00EA2FF1" w14:paraId="65CB31C8" w14:textId="77777777" w:rsidTr="003D0D20">
        <w:trPr>
          <w:cantSplit/>
          <w:trHeight w:val="420"/>
        </w:trPr>
        <w:tc>
          <w:tcPr>
            <w:tcW w:w="2160" w:type="dxa"/>
            <w:vAlign w:val="center"/>
          </w:tcPr>
          <w:p w14:paraId="76FB1266" w14:textId="77777777" w:rsidR="00E9756B" w:rsidRPr="00627C53" w:rsidRDefault="00E9756B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18FDD31C" w14:textId="77777777" w:rsidR="00E9756B" w:rsidRPr="00627C53" w:rsidRDefault="00E9756B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24" w:type="dxa"/>
            <w:vAlign w:val="center"/>
          </w:tcPr>
          <w:p w14:paraId="5C989CFB" w14:textId="77777777" w:rsidR="00E9756B" w:rsidRPr="00627C53" w:rsidRDefault="00E9756B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6D18B8" w:rsidRPr="00EA2FF1" w14:paraId="03C90C4B" w14:textId="77777777" w:rsidTr="003D0D20">
        <w:trPr>
          <w:cantSplit/>
          <w:trHeight w:val="420"/>
        </w:trPr>
        <w:tc>
          <w:tcPr>
            <w:tcW w:w="2160" w:type="dxa"/>
            <w:vAlign w:val="center"/>
          </w:tcPr>
          <w:p w14:paraId="3F41B560" w14:textId="77777777" w:rsidR="006D18B8" w:rsidRPr="00320A6A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56D7F70B" w14:textId="77777777" w:rsidR="006D18B8" w:rsidRPr="00320A6A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24" w:type="dxa"/>
            <w:vAlign w:val="center"/>
          </w:tcPr>
          <w:p w14:paraId="362D52AA" w14:textId="77777777" w:rsidR="006D18B8" w:rsidRPr="00320A6A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4E8AD90A" w14:textId="3FB5301F" w:rsidR="00903D25" w:rsidRPr="00903D25" w:rsidRDefault="00143BBD" w:rsidP="00903D25">
      <w:pPr>
        <w:spacing w:line="320" w:lineRule="exact"/>
        <w:ind w:rightChars="50" w:right="105"/>
        <w:rPr>
          <w:rFonts w:ascii="宋体" w:hAnsi="宋体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</w:t>
      </w:r>
      <w:r w:rsidR="00830A19">
        <w:rPr>
          <w:rFonts w:ascii="宋体" w:hAnsi="宋体" w:hint="eastAsia"/>
          <w:color w:val="000000"/>
          <w:szCs w:val="21"/>
        </w:rPr>
        <w:t xml:space="preserve">   </w:t>
      </w:r>
      <w:r w:rsidRPr="00EB0AE7">
        <w:rPr>
          <w:rFonts w:ascii="宋体" w:hAnsi="宋体" w:hint="eastAsia"/>
          <w:color w:val="FF0000"/>
          <w:szCs w:val="21"/>
        </w:rPr>
        <w:t>注：以上请提供书面证明文件</w:t>
      </w:r>
    </w:p>
    <w:p w14:paraId="1F78F8C0" w14:textId="5C8EB7CA" w:rsidR="00B542C9" w:rsidRDefault="00502DDE">
      <w:r>
        <w:rPr>
          <w:rFonts w:hint="eastAsia"/>
          <w:b/>
          <w:color w:val="FF0000"/>
          <w:sz w:val="30"/>
          <w:szCs w:val="30"/>
        </w:rPr>
        <w:t xml:space="preserve">    </w:t>
      </w:r>
      <w:del w:id="13" w:author="w" w:date="2024-04-01T11:13:00Z">
        <w:r w:rsidRPr="0099060B" w:rsidDel="0092646C">
          <w:rPr>
            <w:rFonts w:hint="eastAsia"/>
            <w:b/>
            <w:color w:val="FF0000"/>
            <w:sz w:val="30"/>
            <w:szCs w:val="30"/>
          </w:rPr>
          <w:delText>请尽量填写完整，对应的荣誉，资质，证明等，请提交相关纸质资料。</w:delText>
        </w:r>
        <w:r w:rsidDel="0092646C">
          <w:rPr>
            <w:rFonts w:hint="eastAsia"/>
            <w:b/>
            <w:color w:val="FF0000"/>
            <w:sz w:val="30"/>
            <w:szCs w:val="30"/>
          </w:rPr>
          <w:delText>将电子版申报书、打印版</w:delText>
        </w:r>
        <w:r w:rsidR="009E6AA6" w:rsidDel="0092646C">
          <w:rPr>
            <w:rFonts w:hint="eastAsia"/>
            <w:b/>
            <w:color w:val="FF0000"/>
            <w:sz w:val="30"/>
            <w:szCs w:val="30"/>
          </w:rPr>
          <w:delText>（</w:delText>
        </w:r>
        <w:r w:rsidR="000B44E8" w:rsidDel="0092646C">
          <w:rPr>
            <w:rFonts w:hint="eastAsia"/>
            <w:b/>
            <w:color w:val="FF0000"/>
            <w:sz w:val="30"/>
            <w:szCs w:val="30"/>
          </w:rPr>
          <w:delText>纸质</w:delText>
        </w:r>
        <w:r w:rsidR="009E6AA6" w:rsidDel="0092646C">
          <w:rPr>
            <w:rFonts w:hint="eastAsia"/>
            <w:b/>
            <w:color w:val="FF0000"/>
            <w:sz w:val="30"/>
            <w:szCs w:val="30"/>
          </w:rPr>
          <w:delText>一份）</w:delText>
        </w:r>
        <w:r w:rsidDel="0092646C">
          <w:rPr>
            <w:rFonts w:hint="eastAsia"/>
            <w:b/>
            <w:color w:val="FF0000"/>
            <w:sz w:val="30"/>
            <w:szCs w:val="30"/>
          </w:rPr>
          <w:delText>申报书及相关纸质资料加盖公章一并提交。</w:delText>
        </w:r>
      </w:del>
    </w:p>
    <w:sectPr w:rsidR="00B542C9" w:rsidSect="000A442A">
      <w:footerReference w:type="even" r:id="rId11"/>
      <w:footerReference w:type="default" r:id="rId12"/>
      <w:pgSz w:w="11906" w:h="16838"/>
      <w:pgMar w:top="1021" w:right="907" w:bottom="964" w:left="907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756CA" w14:textId="77777777" w:rsidR="000605D1" w:rsidRDefault="000605D1" w:rsidP="002C3685">
      <w:r>
        <w:separator/>
      </w:r>
    </w:p>
  </w:endnote>
  <w:endnote w:type="continuationSeparator" w:id="0">
    <w:p w14:paraId="49E12EBF" w14:textId="77777777" w:rsidR="000605D1" w:rsidRDefault="000605D1" w:rsidP="002C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FZYunDongHeiS-M-GB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74318" w14:textId="77777777" w:rsidR="00A8284A" w:rsidRDefault="00F079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8284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555DEE9" w14:textId="77777777" w:rsidR="00A8284A" w:rsidRDefault="00A828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343FE" w14:textId="77777777" w:rsidR="00A8284A" w:rsidRDefault="00F079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8284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94E81">
      <w:rPr>
        <w:rStyle w:val="a7"/>
        <w:noProof/>
      </w:rPr>
      <w:t>- 4 -</w:t>
    </w:r>
    <w:r>
      <w:rPr>
        <w:rStyle w:val="a7"/>
      </w:rPr>
      <w:fldChar w:fldCharType="end"/>
    </w:r>
  </w:p>
  <w:p w14:paraId="57242D2E" w14:textId="77777777" w:rsidR="00A8284A" w:rsidRDefault="00A828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2E6B8" w14:textId="77777777" w:rsidR="000605D1" w:rsidRDefault="000605D1" w:rsidP="002C3685">
      <w:r>
        <w:separator/>
      </w:r>
    </w:p>
  </w:footnote>
  <w:footnote w:type="continuationSeparator" w:id="0">
    <w:p w14:paraId="7239A025" w14:textId="77777777" w:rsidR="000605D1" w:rsidRDefault="000605D1" w:rsidP="002C3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B668D4"/>
    <w:multiLevelType w:val="hybridMultilevel"/>
    <w:tmpl w:val="B417265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BCA981"/>
    <w:multiLevelType w:val="hybridMultilevel"/>
    <w:tmpl w:val="C22415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897035C"/>
    <w:multiLevelType w:val="hybridMultilevel"/>
    <w:tmpl w:val="C85E59A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9E1BD79"/>
    <w:multiLevelType w:val="hybridMultilevel"/>
    <w:tmpl w:val="21168E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E616998"/>
    <w:multiLevelType w:val="hybridMultilevel"/>
    <w:tmpl w:val="6BAD998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DE240E3"/>
    <w:multiLevelType w:val="hybridMultilevel"/>
    <w:tmpl w:val="2512AF06"/>
    <w:lvl w:ilvl="0" w:tplc="0409000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6" w15:restartNumberingAfterBreak="0">
    <w:nsid w:val="13FB2DF6"/>
    <w:multiLevelType w:val="hybridMultilevel"/>
    <w:tmpl w:val="F7ED3C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45F277C"/>
    <w:multiLevelType w:val="hybridMultilevel"/>
    <w:tmpl w:val="B78E6544"/>
    <w:lvl w:ilvl="0" w:tplc="989E6A7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5267564"/>
    <w:multiLevelType w:val="hybridMultilevel"/>
    <w:tmpl w:val="5776AB0A"/>
    <w:lvl w:ilvl="0" w:tplc="8A6E090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DE63FB8"/>
    <w:multiLevelType w:val="hybridMultilevel"/>
    <w:tmpl w:val="81D4165A"/>
    <w:lvl w:ilvl="0" w:tplc="C550133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黑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E7B14C3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C062FA"/>
    <w:multiLevelType w:val="hybridMultilevel"/>
    <w:tmpl w:val="EA2E92B4"/>
    <w:lvl w:ilvl="0" w:tplc="247278E2">
      <w:start w:val="1"/>
      <w:numFmt w:val="decimalEnclosedCircle"/>
      <w:lvlText w:val="%1"/>
      <w:lvlJc w:val="left"/>
      <w:pPr>
        <w:tabs>
          <w:tab w:val="num" w:pos="1350"/>
        </w:tabs>
        <w:ind w:left="1350" w:hanging="81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2" w15:restartNumberingAfterBreak="0">
    <w:nsid w:val="25073836"/>
    <w:multiLevelType w:val="hybridMultilevel"/>
    <w:tmpl w:val="AC1EAF18"/>
    <w:lvl w:ilvl="0" w:tplc="D862D4B0">
      <w:start w:val="1"/>
      <w:numFmt w:val="decimal"/>
      <w:lvlText w:val="%1.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7C20473"/>
    <w:multiLevelType w:val="hybridMultilevel"/>
    <w:tmpl w:val="B454A9F0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22D7F2"/>
    <w:multiLevelType w:val="hybridMultilevel"/>
    <w:tmpl w:val="C63A9E9C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BF212BC"/>
    <w:multiLevelType w:val="hybridMultilevel"/>
    <w:tmpl w:val="33F6D376"/>
    <w:lvl w:ilvl="0" w:tplc="E00E3EB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FB16033"/>
    <w:multiLevelType w:val="hybridMultilevel"/>
    <w:tmpl w:val="DFEC2004"/>
    <w:lvl w:ilvl="0" w:tplc="473C1988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349A31CD"/>
    <w:multiLevelType w:val="multilevel"/>
    <w:tmpl w:val="07CA38B0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4544E6"/>
    <w:multiLevelType w:val="hybridMultilevel"/>
    <w:tmpl w:val="E4E2708C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E5E036F"/>
    <w:multiLevelType w:val="hybridMultilevel"/>
    <w:tmpl w:val="760941A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3E85177"/>
    <w:multiLevelType w:val="hybridMultilevel"/>
    <w:tmpl w:val="77CC6C70"/>
    <w:lvl w:ilvl="0" w:tplc="383019B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1" w15:restartNumberingAfterBreak="0">
    <w:nsid w:val="446C18F9"/>
    <w:multiLevelType w:val="hybridMultilevel"/>
    <w:tmpl w:val="006A4824"/>
    <w:lvl w:ilvl="0" w:tplc="597428E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2" w15:restartNumberingAfterBreak="0">
    <w:nsid w:val="46404531"/>
    <w:multiLevelType w:val="hybridMultilevel"/>
    <w:tmpl w:val="4D84300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70A0D76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A876886"/>
    <w:multiLevelType w:val="hybridMultilevel"/>
    <w:tmpl w:val="07CA38B0"/>
    <w:lvl w:ilvl="0" w:tplc="6AA23D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159143B"/>
    <w:multiLevelType w:val="hybridMultilevel"/>
    <w:tmpl w:val="92763F70"/>
    <w:lvl w:ilvl="0" w:tplc="7D92B788">
      <w:start w:val="1"/>
      <w:numFmt w:val="decimal"/>
      <w:lvlText w:val="%1、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3AE901D"/>
    <w:multiLevelType w:val="hybridMultilevel"/>
    <w:tmpl w:val="076FFB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78D0053"/>
    <w:multiLevelType w:val="hybridMultilevel"/>
    <w:tmpl w:val="DE120008"/>
    <w:lvl w:ilvl="0" w:tplc="05B68E86">
      <w:start w:val="1"/>
      <w:numFmt w:val="none"/>
      <w:lvlText w:val="一、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28" w15:restartNumberingAfterBreak="0">
    <w:nsid w:val="58FA401D"/>
    <w:multiLevelType w:val="hybridMultilevel"/>
    <w:tmpl w:val="A9EAE112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9" w15:restartNumberingAfterBreak="0">
    <w:nsid w:val="65F00666"/>
    <w:multiLevelType w:val="hybridMultilevel"/>
    <w:tmpl w:val="5B3C96D6"/>
    <w:lvl w:ilvl="0" w:tplc="BEF07E8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6755703"/>
    <w:multiLevelType w:val="hybridMultilevel"/>
    <w:tmpl w:val="868E5B14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7516528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16F7E7A"/>
    <w:multiLevelType w:val="hybridMultilevel"/>
    <w:tmpl w:val="55FC35F6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3E978BE"/>
    <w:multiLevelType w:val="hybridMultilevel"/>
    <w:tmpl w:val="9FB457D2"/>
    <w:lvl w:ilvl="0" w:tplc="1B8AF4A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5481277"/>
    <w:multiLevelType w:val="hybridMultilevel"/>
    <w:tmpl w:val="524C834C"/>
    <w:lvl w:ilvl="0" w:tplc="2760E8B6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30"/>
  </w:num>
  <w:num w:numId="2">
    <w:abstractNumId w:val="23"/>
  </w:num>
  <w:num w:numId="3">
    <w:abstractNumId w:val="13"/>
  </w:num>
  <w:num w:numId="4">
    <w:abstractNumId w:val="10"/>
  </w:num>
  <w:num w:numId="5">
    <w:abstractNumId w:val="18"/>
  </w:num>
  <w:num w:numId="6">
    <w:abstractNumId w:val="31"/>
  </w:num>
  <w:num w:numId="7">
    <w:abstractNumId w:val="32"/>
  </w:num>
  <w:num w:numId="8">
    <w:abstractNumId w:val="22"/>
  </w:num>
  <w:num w:numId="9">
    <w:abstractNumId w:val="25"/>
  </w:num>
  <w:num w:numId="10">
    <w:abstractNumId w:val="16"/>
  </w:num>
  <w:num w:numId="11">
    <w:abstractNumId w:val="34"/>
  </w:num>
  <w:num w:numId="12">
    <w:abstractNumId w:val="21"/>
  </w:num>
  <w:num w:numId="13">
    <w:abstractNumId w:val="5"/>
  </w:num>
  <w:num w:numId="14">
    <w:abstractNumId w:val="26"/>
  </w:num>
  <w:num w:numId="15">
    <w:abstractNumId w:val="1"/>
  </w:num>
  <w:num w:numId="16">
    <w:abstractNumId w:val="14"/>
  </w:num>
  <w:num w:numId="17">
    <w:abstractNumId w:val="6"/>
  </w:num>
  <w:num w:numId="18">
    <w:abstractNumId w:val="2"/>
  </w:num>
  <w:num w:numId="19">
    <w:abstractNumId w:val="19"/>
  </w:num>
  <w:num w:numId="20">
    <w:abstractNumId w:val="4"/>
  </w:num>
  <w:num w:numId="21">
    <w:abstractNumId w:val="0"/>
  </w:num>
  <w:num w:numId="22">
    <w:abstractNumId w:val="3"/>
  </w:num>
  <w:num w:numId="23">
    <w:abstractNumId w:val="9"/>
  </w:num>
  <w:num w:numId="24">
    <w:abstractNumId w:val="29"/>
  </w:num>
  <w:num w:numId="25">
    <w:abstractNumId w:val="24"/>
  </w:num>
  <w:num w:numId="26">
    <w:abstractNumId w:val="17"/>
  </w:num>
  <w:num w:numId="27">
    <w:abstractNumId w:val="11"/>
  </w:num>
  <w:num w:numId="28">
    <w:abstractNumId w:val="20"/>
  </w:num>
  <w:num w:numId="29">
    <w:abstractNumId w:val="8"/>
  </w:num>
  <w:num w:numId="30">
    <w:abstractNumId w:val="7"/>
  </w:num>
  <w:num w:numId="31">
    <w:abstractNumId w:val="27"/>
  </w:num>
  <w:num w:numId="32">
    <w:abstractNumId w:val="33"/>
  </w:num>
  <w:num w:numId="33">
    <w:abstractNumId w:val="15"/>
  </w:num>
  <w:num w:numId="34">
    <w:abstractNumId w:val="28"/>
  </w:num>
  <w:num w:numId="35">
    <w:abstractNumId w:val="12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 ">
    <w15:presenceInfo w15:providerId="Windows Live" w15:userId="5c4da3cd9b342a0e"/>
  </w15:person>
  <w15:person w15:author="w">
    <w15:presenceInfo w15:providerId="None" w15:userId="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B8"/>
    <w:rsid w:val="00007378"/>
    <w:rsid w:val="00010359"/>
    <w:rsid w:val="00056F89"/>
    <w:rsid w:val="000605D1"/>
    <w:rsid w:val="0006482E"/>
    <w:rsid w:val="00065155"/>
    <w:rsid w:val="0008301B"/>
    <w:rsid w:val="0009080A"/>
    <w:rsid w:val="000936BA"/>
    <w:rsid w:val="000A442A"/>
    <w:rsid w:val="000A4E04"/>
    <w:rsid w:val="000B44E8"/>
    <w:rsid w:val="000C3B74"/>
    <w:rsid w:val="000E0AD8"/>
    <w:rsid w:val="000E690B"/>
    <w:rsid w:val="000F6879"/>
    <w:rsid w:val="00100784"/>
    <w:rsid w:val="00110CD4"/>
    <w:rsid w:val="00143BBD"/>
    <w:rsid w:val="00150D84"/>
    <w:rsid w:val="0015628B"/>
    <w:rsid w:val="001633FC"/>
    <w:rsid w:val="00176214"/>
    <w:rsid w:val="00180716"/>
    <w:rsid w:val="00181F99"/>
    <w:rsid w:val="001953A6"/>
    <w:rsid w:val="0019672F"/>
    <w:rsid w:val="001E3AA1"/>
    <w:rsid w:val="001E481D"/>
    <w:rsid w:val="001F298C"/>
    <w:rsid w:val="001F2A33"/>
    <w:rsid w:val="001F79D3"/>
    <w:rsid w:val="00223953"/>
    <w:rsid w:val="00226511"/>
    <w:rsid w:val="0023070E"/>
    <w:rsid w:val="00237098"/>
    <w:rsid w:val="00244682"/>
    <w:rsid w:val="00253B99"/>
    <w:rsid w:val="0026069B"/>
    <w:rsid w:val="002707E1"/>
    <w:rsid w:val="00280C2A"/>
    <w:rsid w:val="00290051"/>
    <w:rsid w:val="0029394C"/>
    <w:rsid w:val="002A57D9"/>
    <w:rsid w:val="002C3685"/>
    <w:rsid w:val="002E3089"/>
    <w:rsid w:val="00310C08"/>
    <w:rsid w:val="00312E51"/>
    <w:rsid w:val="00322AA2"/>
    <w:rsid w:val="00345D83"/>
    <w:rsid w:val="00351363"/>
    <w:rsid w:val="003540F6"/>
    <w:rsid w:val="00373AAB"/>
    <w:rsid w:val="003925D7"/>
    <w:rsid w:val="003B27D6"/>
    <w:rsid w:val="003B4C48"/>
    <w:rsid w:val="003C12AD"/>
    <w:rsid w:val="003D0D20"/>
    <w:rsid w:val="003D44D6"/>
    <w:rsid w:val="003D5C6F"/>
    <w:rsid w:val="003E0DDD"/>
    <w:rsid w:val="003E11B2"/>
    <w:rsid w:val="003E2F01"/>
    <w:rsid w:val="003E49B4"/>
    <w:rsid w:val="00405BE8"/>
    <w:rsid w:val="00405EAC"/>
    <w:rsid w:val="004071A9"/>
    <w:rsid w:val="00411AB8"/>
    <w:rsid w:val="00414515"/>
    <w:rsid w:val="00414DE5"/>
    <w:rsid w:val="004310C1"/>
    <w:rsid w:val="0045085C"/>
    <w:rsid w:val="00461EBB"/>
    <w:rsid w:val="00463A42"/>
    <w:rsid w:val="00475908"/>
    <w:rsid w:val="0048099C"/>
    <w:rsid w:val="0048207E"/>
    <w:rsid w:val="00493B66"/>
    <w:rsid w:val="004C1E4D"/>
    <w:rsid w:val="004D3691"/>
    <w:rsid w:val="004D59FF"/>
    <w:rsid w:val="004E0D67"/>
    <w:rsid w:val="00502DDE"/>
    <w:rsid w:val="005116B1"/>
    <w:rsid w:val="00512AFA"/>
    <w:rsid w:val="0053487B"/>
    <w:rsid w:val="00536766"/>
    <w:rsid w:val="005524A3"/>
    <w:rsid w:val="00552885"/>
    <w:rsid w:val="00561509"/>
    <w:rsid w:val="00561BD5"/>
    <w:rsid w:val="00566866"/>
    <w:rsid w:val="00566FAA"/>
    <w:rsid w:val="0057081F"/>
    <w:rsid w:val="0057172E"/>
    <w:rsid w:val="00583AC5"/>
    <w:rsid w:val="00585C76"/>
    <w:rsid w:val="005A0537"/>
    <w:rsid w:val="005B7337"/>
    <w:rsid w:val="005C1C9D"/>
    <w:rsid w:val="005C4109"/>
    <w:rsid w:val="005C64C7"/>
    <w:rsid w:val="005D7731"/>
    <w:rsid w:val="005E400A"/>
    <w:rsid w:val="00606D61"/>
    <w:rsid w:val="006167C9"/>
    <w:rsid w:val="0061794B"/>
    <w:rsid w:val="00623974"/>
    <w:rsid w:val="00623F61"/>
    <w:rsid w:val="006425FF"/>
    <w:rsid w:val="00646719"/>
    <w:rsid w:val="006522B9"/>
    <w:rsid w:val="0066630B"/>
    <w:rsid w:val="00672BA3"/>
    <w:rsid w:val="00674FAD"/>
    <w:rsid w:val="00681748"/>
    <w:rsid w:val="00691156"/>
    <w:rsid w:val="006A1282"/>
    <w:rsid w:val="006A170A"/>
    <w:rsid w:val="006A29DA"/>
    <w:rsid w:val="006A2BA2"/>
    <w:rsid w:val="006B3A9B"/>
    <w:rsid w:val="006D18B8"/>
    <w:rsid w:val="006E403E"/>
    <w:rsid w:val="006E6063"/>
    <w:rsid w:val="00715AFA"/>
    <w:rsid w:val="0073567D"/>
    <w:rsid w:val="00742F46"/>
    <w:rsid w:val="007446D5"/>
    <w:rsid w:val="0074634B"/>
    <w:rsid w:val="007548FC"/>
    <w:rsid w:val="00755FB1"/>
    <w:rsid w:val="00765FB6"/>
    <w:rsid w:val="00773775"/>
    <w:rsid w:val="00787FA7"/>
    <w:rsid w:val="0079652C"/>
    <w:rsid w:val="007A4345"/>
    <w:rsid w:val="007A44F6"/>
    <w:rsid w:val="007B1701"/>
    <w:rsid w:val="007E1A39"/>
    <w:rsid w:val="007E330D"/>
    <w:rsid w:val="007F49C3"/>
    <w:rsid w:val="007F7950"/>
    <w:rsid w:val="0082442A"/>
    <w:rsid w:val="00830A19"/>
    <w:rsid w:val="00830B4C"/>
    <w:rsid w:val="008314DA"/>
    <w:rsid w:val="00832CF4"/>
    <w:rsid w:val="00843BB3"/>
    <w:rsid w:val="00876C2D"/>
    <w:rsid w:val="00876F77"/>
    <w:rsid w:val="00884CC4"/>
    <w:rsid w:val="008941C3"/>
    <w:rsid w:val="008A38F6"/>
    <w:rsid w:val="008B05A0"/>
    <w:rsid w:val="008B28FB"/>
    <w:rsid w:val="008B556E"/>
    <w:rsid w:val="008B7FA6"/>
    <w:rsid w:val="008D554D"/>
    <w:rsid w:val="008E4165"/>
    <w:rsid w:val="008E4823"/>
    <w:rsid w:val="008E7245"/>
    <w:rsid w:val="008F3E07"/>
    <w:rsid w:val="008F4D47"/>
    <w:rsid w:val="00903D25"/>
    <w:rsid w:val="00905D90"/>
    <w:rsid w:val="0092646C"/>
    <w:rsid w:val="00935A37"/>
    <w:rsid w:val="00935D31"/>
    <w:rsid w:val="00952ED0"/>
    <w:rsid w:val="0095368C"/>
    <w:rsid w:val="00957780"/>
    <w:rsid w:val="00964B86"/>
    <w:rsid w:val="00966C46"/>
    <w:rsid w:val="00977CDD"/>
    <w:rsid w:val="00984E94"/>
    <w:rsid w:val="00986018"/>
    <w:rsid w:val="00990D4D"/>
    <w:rsid w:val="009A036D"/>
    <w:rsid w:val="009A6127"/>
    <w:rsid w:val="009B0B21"/>
    <w:rsid w:val="009B0BDE"/>
    <w:rsid w:val="009C3E10"/>
    <w:rsid w:val="009C77E6"/>
    <w:rsid w:val="009D2D70"/>
    <w:rsid w:val="009E6AA6"/>
    <w:rsid w:val="009F1B48"/>
    <w:rsid w:val="009F7009"/>
    <w:rsid w:val="00A03411"/>
    <w:rsid w:val="00A0608A"/>
    <w:rsid w:val="00A12B5E"/>
    <w:rsid w:val="00A21E3A"/>
    <w:rsid w:val="00A2324E"/>
    <w:rsid w:val="00A372BD"/>
    <w:rsid w:val="00A439E6"/>
    <w:rsid w:val="00A4707A"/>
    <w:rsid w:val="00A67196"/>
    <w:rsid w:val="00A70B47"/>
    <w:rsid w:val="00A72D46"/>
    <w:rsid w:val="00A8284A"/>
    <w:rsid w:val="00A84C9D"/>
    <w:rsid w:val="00A87521"/>
    <w:rsid w:val="00A94D2C"/>
    <w:rsid w:val="00A961C3"/>
    <w:rsid w:val="00AA0120"/>
    <w:rsid w:val="00AB2E5D"/>
    <w:rsid w:val="00AB6D90"/>
    <w:rsid w:val="00AF05C3"/>
    <w:rsid w:val="00AF3359"/>
    <w:rsid w:val="00B04188"/>
    <w:rsid w:val="00B146C9"/>
    <w:rsid w:val="00B162BD"/>
    <w:rsid w:val="00B23732"/>
    <w:rsid w:val="00B264A0"/>
    <w:rsid w:val="00B35018"/>
    <w:rsid w:val="00B35BBD"/>
    <w:rsid w:val="00B429C8"/>
    <w:rsid w:val="00B542C9"/>
    <w:rsid w:val="00B74565"/>
    <w:rsid w:val="00B94E6D"/>
    <w:rsid w:val="00BA40CC"/>
    <w:rsid w:val="00BD36A1"/>
    <w:rsid w:val="00BD4C2B"/>
    <w:rsid w:val="00C039F1"/>
    <w:rsid w:val="00C074F8"/>
    <w:rsid w:val="00C208F3"/>
    <w:rsid w:val="00C22504"/>
    <w:rsid w:val="00C41E4A"/>
    <w:rsid w:val="00C4759C"/>
    <w:rsid w:val="00C66500"/>
    <w:rsid w:val="00C73513"/>
    <w:rsid w:val="00C94836"/>
    <w:rsid w:val="00C94E81"/>
    <w:rsid w:val="00C9651C"/>
    <w:rsid w:val="00CA5509"/>
    <w:rsid w:val="00CB03AC"/>
    <w:rsid w:val="00CB06FD"/>
    <w:rsid w:val="00CB0AF6"/>
    <w:rsid w:val="00CB431B"/>
    <w:rsid w:val="00CD1E82"/>
    <w:rsid w:val="00CE56D4"/>
    <w:rsid w:val="00CE7A23"/>
    <w:rsid w:val="00CE7A94"/>
    <w:rsid w:val="00CF5916"/>
    <w:rsid w:val="00D038C4"/>
    <w:rsid w:val="00D075E9"/>
    <w:rsid w:val="00D1082D"/>
    <w:rsid w:val="00D135A3"/>
    <w:rsid w:val="00D32DF0"/>
    <w:rsid w:val="00D42FC7"/>
    <w:rsid w:val="00D43ADC"/>
    <w:rsid w:val="00D447BA"/>
    <w:rsid w:val="00D52564"/>
    <w:rsid w:val="00D5445E"/>
    <w:rsid w:val="00D615D3"/>
    <w:rsid w:val="00D75557"/>
    <w:rsid w:val="00D82C6B"/>
    <w:rsid w:val="00D867CD"/>
    <w:rsid w:val="00DB0403"/>
    <w:rsid w:val="00DC3876"/>
    <w:rsid w:val="00DD1CE9"/>
    <w:rsid w:val="00DE4FCB"/>
    <w:rsid w:val="00DE50E8"/>
    <w:rsid w:val="00DF0F4F"/>
    <w:rsid w:val="00DF24C0"/>
    <w:rsid w:val="00E07B4E"/>
    <w:rsid w:val="00E15AAE"/>
    <w:rsid w:val="00E36062"/>
    <w:rsid w:val="00E403BD"/>
    <w:rsid w:val="00E407BE"/>
    <w:rsid w:val="00E518DF"/>
    <w:rsid w:val="00E57CE1"/>
    <w:rsid w:val="00E6518E"/>
    <w:rsid w:val="00E7292F"/>
    <w:rsid w:val="00E90928"/>
    <w:rsid w:val="00E92FDB"/>
    <w:rsid w:val="00E9756B"/>
    <w:rsid w:val="00EA3334"/>
    <w:rsid w:val="00EA5FA2"/>
    <w:rsid w:val="00EB0AE7"/>
    <w:rsid w:val="00EB0DFD"/>
    <w:rsid w:val="00EC2790"/>
    <w:rsid w:val="00EC33C1"/>
    <w:rsid w:val="00EE1F14"/>
    <w:rsid w:val="00EE4591"/>
    <w:rsid w:val="00F079EC"/>
    <w:rsid w:val="00F15EA8"/>
    <w:rsid w:val="00F366DA"/>
    <w:rsid w:val="00F42B9C"/>
    <w:rsid w:val="00F60749"/>
    <w:rsid w:val="00F83D91"/>
    <w:rsid w:val="00FB0E6E"/>
    <w:rsid w:val="00FB5B77"/>
    <w:rsid w:val="00FC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205A38"/>
  <w15:docId w15:val="{8074EE58-1EB0-4590-B6AF-62AA86AD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8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aliases w:val="第一层条,第二层,论文标题 1,H2,Heading 2 Hidden,Heading 2 CCBS,Titre3,Level 2 Head,heading 2,PIM2,2nd level,h2,2,Header 2,l2,Titre2,Head 2,第一章 标题 2,HD2,sect 1.2,H21,sect 1.21,H22,sect 1.22,H211,sect 1.211,H23,sect 1.23,H212,sect 1.212,DO,ISO1,Underrubrik1,L2,A"/>
    <w:basedOn w:val="a"/>
    <w:next w:val="a"/>
    <w:link w:val="20"/>
    <w:qFormat/>
    <w:rsid w:val="006D18B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aliases w:val="H3,l3,CT,Heading 3 - old,h3,3rd level,Level 3 Head,sect1.2.3,3,Level 3 Topic Heading,list 3,Head 3,BOD 0,Bold Head,bh,level_3,PIM 3,sect1.2.31,sect1.2.32,sect1.2.311,sect1.2.33,sect1.2.312,prop3,3heading,Heading 31,heading 3,1.1.1 Heading 3"/>
    <w:basedOn w:val="a"/>
    <w:next w:val="a"/>
    <w:link w:val="30"/>
    <w:qFormat/>
    <w:rsid w:val="006D18B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aliases w:val="第一层条 字符,第二层 字符,论文标题 1 字符,H2 字符,Heading 2 Hidden 字符,Heading 2 CCBS 字符,Titre3 字符,Level 2 Head 字符,heading 2 字符,PIM2 字符,2nd level 字符,h2 字符,2 字符,Header 2 字符,l2 字符,Titre2 字符,Head 2 字符,第一章 标题 2 字符,HD2 字符,sect 1.2 字符,H21 字符,sect 1.21 字符,H22 字符,H211 字符"/>
    <w:basedOn w:val="a0"/>
    <w:link w:val="2"/>
    <w:rsid w:val="006D18B8"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aliases w:val="H3 字符,l3 字符,CT 字符,Heading 3 - old 字符,h3 字符,3rd level 字符,Level 3 Head 字符,sect1.2.3 字符,3 字符,Level 3 Topic Heading 字符,list 3 字符,Head 3 字符,BOD 0 字符,Bold Head 字符,bh 字符,level_3 字符,PIM 3 字符,sect1.2.31 字符,sect1.2.32 字符,sect1.2.311 字符,sect1.2.33 字符"/>
    <w:basedOn w:val="a0"/>
    <w:link w:val="3"/>
    <w:rsid w:val="006D18B8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CharCharChar">
    <w:name w:val="Char Char Char"/>
    <w:basedOn w:val="a"/>
    <w:autoRedefine/>
    <w:rsid w:val="006D18B8"/>
    <w:pPr>
      <w:widowControl/>
      <w:spacing w:after="160" w:line="240" w:lineRule="exact"/>
      <w:jc w:val="left"/>
    </w:pPr>
    <w:rPr>
      <w:rFonts w:ascii="Verdana" w:eastAsia="仿宋_GB2312" w:hAnsi="Verdana"/>
      <w:color w:val="000000"/>
      <w:kern w:val="0"/>
      <w:sz w:val="24"/>
      <w:szCs w:val="20"/>
      <w:lang w:eastAsia="en-US"/>
    </w:rPr>
  </w:style>
  <w:style w:type="paragraph" w:styleId="a3">
    <w:name w:val="Body Text Indent"/>
    <w:basedOn w:val="a"/>
    <w:link w:val="a4"/>
    <w:rsid w:val="006D18B8"/>
    <w:pPr>
      <w:spacing w:line="440" w:lineRule="exact"/>
      <w:ind w:firstLine="574"/>
    </w:pPr>
    <w:rPr>
      <w:rFonts w:ascii="仿宋_GB2312" w:eastAsia="仿宋_GB2312" w:hAnsi="宋体"/>
      <w:sz w:val="28"/>
      <w:szCs w:val="27"/>
    </w:rPr>
  </w:style>
  <w:style w:type="character" w:customStyle="1" w:styleId="a4">
    <w:name w:val="正文文本缩进 字符"/>
    <w:basedOn w:val="a0"/>
    <w:link w:val="a3"/>
    <w:rsid w:val="006D18B8"/>
    <w:rPr>
      <w:rFonts w:ascii="仿宋_GB2312" w:eastAsia="仿宋_GB2312" w:hAnsi="宋体" w:cs="Times New Roman"/>
      <w:sz w:val="28"/>
      <w:szCs w:val="27"/>
    </w:rPr>
  </w:style>
  <w:style w:type="paragraph" w:styleId="a5">
    <w:name w:val="footer"/>
    <w:basedOn w:val="a"/>
    <w:link w:val="a6"/>
    <w:rsid w:val="006D1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D18B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6D18B8"/>
  </w:style>
  <w:style w:type="paragraph" w:customStyle="1" w:styleId="Default">
    <w:name w:val="Default"/>
    <w:rsid w:val="006D18B8"/>
    <w:pPr>
      <w:widowControl w:val="0"/>
      <w:autoSpaceDE w:val="0"/>
      <w:autoSpaceDN w:val="0"/>
      <w:adjustRightInd w:val="0"/>
    </w:pPr>
    <w:rPr>
      <w:rFonts w:ascii="华文细黑" w:eastAsia="华文细黑" w:hAnsi="Times New Roman" w:cs="华文细黑"/>
      <w:color w:val="000000"/>
      <w:kern w:val="0"/>
      <w:sz w:val="24"/>
      <w:szCs w:val="24"/>
    </w:rPr>
  </w:style>
  <w:style w:type="paragraph" w:styleId="a8">
    <w:name w:val="Document Map"/>
    <w:basedOn w:val="a"/>
    <w:link w:val="a9"/>
    <w:semiHidden/>
    <w:rsid w:val="006D18B8"/>
    <w:pPr>
      <w:shd w:val="clear" w:color="auto" w:fill="000080"/>
    </w:pPr>
  </w:style>
  <w:style w:type="character" w:customStyle="1" w:styleId="a9">
    <w:name w:val="文档结构图 字符"/>
    <w:basedOn w:val="a0"/>
    <w:link w:val="a8"/>
    <w:semiHidden/>
    <w:rsid w:val="006D18B8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21">
    <w:name w:val="Body Text Indent 2"/>
    <w:basedOn w:val="a"/>
    <w:link w:val="22"/>
    <w:rsid w:val="006D18B8"/>
    <w:pPr>
      <w:spacing w:line="440" w:lineRule="exact"/>
      <w:ind w:firstLineChars="200" w:firstLine="420"/>
    </w:pPr>
    <w:rPr>
      <w:rFonts w:ascii="宋体" w:hAnsi="宋体"/>
    </w:rPr>
  </w:style>
  <w:style w:type="character" w:customStyle="1" w:styleId="22">
    <w:name w:val="正文文本缩进 2 字符"/>
    <w:basedOn w:val="a0"/>
    <w:link w:val="21"/>
    <w:rsid w:val="006D18B8"/>
    <w:rPr>
      <w:rFonts w:ascii="宋体" w:eastAsia="宋体" w:hAnsi="宋体" w:cs="Times New Roman"/>
      <w:szCs w:val="24"/>
    </w:rPr>
  </w:style>
  <w:style w:type="paragraph" w:customStyle="1" w:styleId="31">
    <w:name w:val="标题3"/>
    <w:basedOn w:val="3"/>
    <w:rsid w:val="006D18B8"/>
    <w:pPr>
      <w:spacing w:before="120" w:after="120" w:line="360" w:lineRule="auto"/>
      <w:jc w:val="left"/>
    </w:pPr>
    <w:rPr>
      <w:rFonts w:ascii="仿宋_GB2312" w:eastAsia="仿宋_GB2312" w:hAnsi="宋体"/>
      <w:sz w:val="24"/>
      <w:szCs w:val="24"/>
    </w:rPr>
  </w:style>
  <w:style w:type="paragraph" w:customStyle="1" w:styleId="aa">
    <w:name w:val="条款"/>
    <w:basedOn w:val="a"/>
    <w:rsid w:val="006D18B8"/>
    <w:pPr>
      <w:adjustRightInd w:val="0"/>
      <w:spacing w:before="60" w:after="120" w:line="240" w:lineRule="atLeast"/>
      <w:ind w:left="340"/>
      <w:jc w:val="left"/>
      <w:textAlignment w:val="baseline"/>
    </w:pPr>
    <w:rPr>
      <w:kern w:val="0"/>
      <w:sz w:val="24"/>
    </w:rPr>
  </w:style>
  <w:style w:type="paragraph" w:styleId="TOC1">
    <w:name w:val="toc 1"/>
    <w:basedOn w:val="a"/>
    <w:next w:val="a"/>
    <w:autoRedefine/>
    <w:semiHidden/>
    <w:rsid w:val="006D18B8"/>
    <w:rPr>
      <w:rFonts w:ascii="楷体_GB2312" w:eastAsia="楷体_GB2312"/>
      <w:sz w:val="24"/>
    </w:rPr>
  </w:style>
  <w:style w:type="character" w:styleId="ab">
    <w:name w:val="annotation reference"/>
    <w:basedOn w:val="a0"/>
    <w:semiHidden/>
    <w:rsid w:val="006D18B8"/>
    <w:rPr>
      <w:sz w:val="21"/>
      <w:szCs w:val="21"/>
    </w:rPr>
  </w:style>
  <w:style w:type="paragraph" w:styleId="ac">
    <w:name w:val="annotation text"/>
    <w:basedOn w:val="a"/>
    <w:link w:val="ad"/>
    <w:semiHidden/>
    <w:rsid w:val="006D18B8"/>
    <w:pPr>
      <w:jc w:val="left"/>
    </w:pPr>
  </w:style>
  <w:style w:type="character" w:customStyle="1" w:styleId="ad">
    <w:name w:val="批注文字 字符"/>
    <w:basedOn w:val="a0"/>
    <w:link w:val="ac"/>
    <w:semiHidden/>
    <w:rsid w:val="006D18B8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c"/>
    <w:next w:val="ac"/>
    <w:link w:val="af"/>
    <w:semiHidden/>
    <w:rsid w:val="006D18B8"/>
    <w:rPr>
      <w:b/>
      <w:bCs/>
    </w:rPr>
  </w:style>
  <w:style w:type="character" w:customStyle="1" w:styleId="af">
    <w:name w:val="批注主题 字符"/>
    <w:basedOn w:val="ad"/>
    <w:link w:val="ae"/>
    <w:semiHidden/>
    <w:rsid w:val="006D18B8"/>
    <w:rPr>
      <w:rFonts w:ascii="Times New Roman" w:eastAsia="宋体" w:hAnsi="Times New Roman" w:cs="Times New Roman"/>
      <w:b/>
      <w:bCs/>
      <w:szCs w:val="24"/>
    </w:rPr>
  </w:style>
  <w:style w:type="paragraph" w:styleId="af0">
    <w:name w:val="Balloon Text"/>
    <w:basedOn w:val="a"/>
    <w:link w:val="af1"/>
    <w:semiHidden/>
    <w:rsid w:val="006D18B8"/>
    <w:rPr>
      <w:sz w:val="18"/>
      <w:szCs w:val="18"/>
    </w:rPr>
  </w:style>
  <w:style w:type="character" w:customStyle="1" w:styleId="af1">
    <w:name w:val="批注框文本 字符"/>
    <w:basedOn w:val="a0"/>
    <w:link w:val="af0"/>
    <w:semiHidden/>
    <w:rsid w:val="006D18B8"/>
    <w:rPr>
      <w:rFonts w:ascii="Times New Roman" w:eastAsia="宋体" w:hAnsi="Times New Roman" w:cs="Times New Roman"/>
      <w:sz w:val="18"/>
      <w:szCs w:val="18"/>
    </w:rPr>
  </w:style>
  <w:style w:type="paragraph" w:styleId="af2">
    <w:name w:val="header"/>
    <w:basedOn w:val="a"/>
    <w:link w:val="af3"/>
    <w:rsid w:val="006D1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rsid w:val="006D18B8"/>
    <w:rPr>
      <w:rFonts w:ascii="Times New Roman" w:eastAsia="宋体" w:hAnsi="Times New Roman" w:cs="Times New Roman"/>
      <w:sz w:val="18"/>
      <w:szCs w:val="18"/>
    </w:rPr>
  </w:style>
  <w:style w:type="table" w:styleId="af4">
    <w:name w:val="Table Grid"/>
    <w:basedOn w:val="a1"/>
    <w:rsid w:val="006D18B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a"/>
    <w:next w:val="a"/>
    <w:autoRedefine/>
    <w:semiHidden/>
    <w:rsid w:val="006D18B8"/>
    <w:pPr>
      <w:ind w:leftChars="600" w:left="1260"/>
    </w:pPr>
  </w:style>
  <w:style w:type="paragraph" w:customStyle="1" w:styleId="CM30">
    <w:name w:val="CM30"/>
    <w:basedOn w:val="Default"/>
    <w:next w:val="Default"/>
    <w:rsid w:val="006D18B8"/>
    <w:rPr>
      <w:rFonts w:ascii="宋体" w:eastAsia="宋体" w:cs="Times New Roman"/>
      <w:color w:val="auto"/>
    </w:rPr>
  </w:style>
  <w:style w:type="character" w:customStyle="1" w:styleId="A00">
    <w:name w:val="A0"/>
    <w:uiPriority w:val="99"/>
    <w:rsid w:val="006D18B8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6D18B8"/>
    <w:pPr>
      <w:spacing w:line="241" w:lineRule="atLeast"/>
    </w:pPr>
    <w:rPr>
      <w:rFonts w:ascii="FZYunDongHeiS-M-GB" w:eastAsia="FZYunDongHeiS-M-GB" w:cs="Times New Roman"/>
      <w:color w:val="auto"/>
    </w:rPr>
  </w:style>
  <w:style w:type="paragraph" w:styleId="af5">
    <w:name w:val="List Paragraph"/>
    <w:basedOn w:val="a"/>
    <w:uiPriority w:val="34"/>
    <w:qFormat/>
    <w:rsid w:val="006D18B8"/>
    <w:pPr>
      <w:ind w:firstLineChars="200" w:firstLine="420"/>
    </w:pPr>
  </w:style>
  <w:style w:type="character" w:customStyle="1" w:styleId="style1">
    <w:name w:val="style1"/>
    <w:basedOn w:val="a0"/>
    <w:rsid w:val="00606D61"/>
  </w:style>
  <w:style w:type="paragraph" w:customStyle="1" w:styleId="1">
    <w:name w:val="无间隔1"/>
    <w:uiPriority w:val="1"/>
    <w:qFormat/>
    <w:rsid w:val="006425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f6">
    <w:name w:val="Revision"/>
    <w:hidden/>
    <w:uiPriority w:val="99"/>
    <w:semiHidden/>
    <w:rsid w:val="00B429C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2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cpingshen@126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FF917-37B4-455E-99B3-671F11D77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738</Words>
  <Characters>4212</Characters>
  <Application>Microsoft Office Word</Application>
  <DocSecurity>0</DocSecurity>
  <Lines>35</Lines>
  <Paragraphs>9</Paragraphs>
  <ScaleCrop>false</ScaleCrop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</cp:lastModifiedBy>
  <cp:revision>4</cp:revision>
  <cp:lastPrinted>2019-08-12T05:21:00Z</cp:lastPrinted>
  <dcterms:created xsi:type="dcterms:W3CDTF">2023-03-22T05:35:00Z</dcterms:created>
  <dcterms:modified xsi:type="dcterms:W3CDTF">2024-04-01T03:13:00Z</dcterms:modified>
</cp:coreProperties>
</file>