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5962" w14:textId="77777777" w:rsidR="009E6AA6" w:rsidRDefault="009E6AA6" w:rsidP="009E6AA6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 wp14:anchorId="2F46D895" wp14:editId="4BEFA897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BA53" w14:textId="77777777" w:rsidR="009E6AA6" w:rsidRDefault="009E6AA6" w:rsidP="009E6AA6">
      <w:pPr>
        <w:jc w:val="center"/>
        <w:rPr>
          <w:spacing w:val="-20"/>
        </w:rPr>
      </w:pPr>
    </w:p>
    <w:p w14:paraId="3563E50F" w14:textId="77777777" w:rsidR="006425FF" w:rsidRDefault="006425FF" w:rsidP="009E6AA6">
      <w:pPr>
        <w:jc w:val="center"/>
        <w:rPr>
          <w:spacing w:val="-20"/>
        </w:rPr>
      </w:pPr>
    </w:p>
    <w:p w14:paraId="5457414C" w14:textId="77777777" w:rsidR="006425FF" w:rsidRDefault="006425FF" w:rsidP="006425FF">
      <w:pPr>
        <w:jc w:val="center"/>
        <w:rPr>
          <w:spacing w:val="-20"/>
        </w:rPr>
      </w:pPr>
    </w:p>
    <w:p w14:paraId="3270DA13" w14:textId="77777777" w:rsidR="006425FF" w:rsidRDefault="002E3089" w:rsidP="006425FF">
      <w:pPr>
        <w:jc w:val="center"/>
      </w:pPr>
      <w:r>
        <w:rPr>
          <w:noProof/>
        </w:rPr>
        <w:drawing>
          <wp:inline distT="0" distB="0" distL="0" distR="0" wp14:anchorId="4423883D" wp14:editId="222E6EC5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E019" w14:textId="77777777" w:rsidR="00BA40CC" w:rsidRDefault="00BA40CC" w:rsidP="00BA40CC">
      <w:pPr>
        <w:jc w:val="center"/>
      </w:pPr>
    </w:p>
    <w:p w14:paraId="5523E6B6" w14:textId="77777777" w:rsidR="006425FF" w:rsidRPr="001B0E9B" w:rsidRDefault="00BA40CC" w:rsidP="00BA40CC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中国停车行业企业</w:t>
      </w:r>
      <w:r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1F79D3">
        <w:rPr>
          <w:rFonts w:ascii="华文中宋" w:eastAsia="华文中宋" w:hAnsi="华文中宋" w:hint="eastAsia"/>
          <w:b/>
          <w:sz w:val="44"/>
          <w:szCs w:val="44"/>
        </w:rPr>
        <w:t>等级</w:t>
      </w:r>
      <w:r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14:paraId="5D56C6D5" w14:textId="77777777"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1E3AA1">
        <w:rPr>
          <w:rFonts w:ascii="华文中宋" w:eastAsia="华文中宋" w:hAnsi="华文中宋" w:hint="eastAsia"/>
          <w:b/>
          <w:sz w:val="44"/>
          <w:szCs w:val="44"/>
        </w:rPr>
        <w:t>其他产品</w:t>
      </w:r>
      <w:r w:rsidR="00E518DF">
        <w:rPr>
          <w:rFonts w:ascii="华文中宋" w:eastAsia="华文中宋" w:hAnsi="华文中宋" w:hint="eastAsia"/>
          <w:b/>
          <w:sz w:val="44"/>
          <w:szCs w:val="44"/>
        </w:rPr>
        <w:t>或</w:t>
      </w:r>
      <w:r w:rsidR="001E3AA1">
        <w:rPr>
          <w:rFonts w:ascii="华文中宋" w:eastAsia="华文中宋" w:hAnsi="华文中宋" w:hint="eastAsia"/>
          <w:b/>
          <w:sz w:val="44"/>
          <w:szCs w:val="44"/>
        </w:rPr>
        <w:t>服务类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6516B6BD" w14:textId="77777777"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14:paraId="336D56F0" w14:textId="77777777" w:rsidR="00BA40CC" w:rsidRPr="002A1E69" w:rsidRDefault="00BA40CC" w:rsidP="006425FF">
      <w:pPr>
        <w:jc w:val="left"/>
        <w:rPr>
          <w:rFonts w:ascii="宋体" w:hAnsi="宋体"/>
          <w:b/>
          <w:sz w:val="52"/>
        </w:rPr>
      </w:pPr>
    </w:p>
    <w:p w14:paraId="04AD0CB5" w14:textId="77777777" w:rsidR="006425FF" w:rsidRPr="008A10D7" w:rsidRDefault="006425FF" w:rsidP="006425FF">
      <w:pPr>
        <w:jc w:val="left"/>
        <w:rPr>
          <w:rFonts w:ascii="宋体" w:hAnsi="宋体"/>
          <w:b/>
          <w:sz w:val="52"/>
        </w:rPr>
      </w:pPr>
    </w:p>
    <w:p w14:paraId="7DCD3538" w14:textId="77777777" w:rsidR="006425FF" w:rsidRPr="001B0E9B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447FB1C2" w14:textId="77777777" w:rsidR="006425FF" w:rsidRPr="001B0E9B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71D34899" w14:textId="77777777" w:rsidR="006425FF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51950FB7" w14:textId="77777777" w:rsidR="006425FF" w:rsidRDefault="006425FF" w:rsidP="000B44E8">
      <w:pPr>
        <w:spacing w:line="360" w:lineRule="auto"/>
        <w:ind w:firstLineChars="197" w:firstLine="726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5E88BC51" w14:textId="77777777" w:rsidR="006425FF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14:paraId="3EAD4B4A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192E23E3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1A237251" w14:textId="77777777"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14:paraId="5CE53F67" w14:textId="77777777"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61BE322D" w14:textId="77777777" w:rsidR="006425FF" w:rsidRPr="004C7036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14:paraId="5897C76E" w14:textId="77777777" w:rsidR="006425FF" w:rsidRPr="00D32398" w:rsidRDefault="006425FF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lastRenderedPageBreak/>
        <w:t>企业提交证明及相关材料目录</w:t>
      </w:r>
    </w:p>
    <w:p w14:paraId="51CAB40E" w14:textId="77777777" w:rsidR="006425FF" w:rsidRDefault="00226511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《申报书》</w:t>
      </w:r>
      <w:r w:rsidR="00EB0AE7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EB0AE7" w:rsidRPr="00EB0AE7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="00EB0AE7">
        <w:rPr>
          <w:rFonts w:asciiTheme="minorEastAsia" w:eastAsiaTheme="minorEastAsia" w:hAnsiTheme="minorEastAsia" w:hint="eastAsia"/>
          <w:color w:val="000000"/>
          <w:szCs w:val="21"/>
        </w:rPr>
        <w:t>承诺</w:t>
      </w:r>
      <w:r w:rsidR="00EB0AE7" w:rsidRPr="00EB0AE7">
        <w:rPr>
          <w:rFonts w:asciiTheme="minorEastAsia" w:eastAsiaTheme="minorEastAsia" w:hAnsiTheme="minorEastAsia" w:hint="eastAsia"/>
          <w:color w:val="000000"/>
          <w:szCs w:val="21"/>
        </w:rPr>
        <w:t>书》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原件，加盖公司章；</w:t>
      </w:r>
    </w:p>
    <w:p w14:paraId="686A68E8" w14:textId="77777777" w:rsidR="006425FF" w:rsidRDefault="006425FF" w:rsidP="00F42B9C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营业执照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、高新技术企业证书</w:t>
      </w:r>
      <w:r w:rsidR="00D52564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D52564" w:rsidRPr="00F42B9C">
        <w:rPr>
          <w:rFonts w:asciiTheme="minorEastAsia" w:eastAsiaTheme="minorEastAsia" w:hAnsiTheme="minorEastAsia" w:hint="eastAsia"/>
          <w:color w:val="000000"/>
          <w:szCs w:val="21"/>
        </w:rPr>
        <w:t>特种设备型式试验合格证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等</w:t>
      </w:r>
      <w:r w:rsidR="00FB0E6E" w:rsidRPr="0045085C">
        <w:rPr>
          <w:rFonts w:asciiTheme="minorEastAsia" w:eastAsiaTheme="minorEastAsia" w:hAnsiTheme="minorEastAsia" w:hint="eastAsia"/>
          <w:color w:val="000000"/>
          <w:szCs w:val="21"/>
        </w:rPr>
        <w:t>资质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554774BB" w14:textId="77777777" w:rsidR="006425FF" w:rsidRDefault="003B4C48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经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会计事务所审计的最近三年</w:t>
      </w:r>
      <w:r>
        <w:rPr>
          <w:rFonts w:asciiTheme="minorEastAsia" w:eastAsiaTheme="minorEastAsia" w:hAnsiTheme="minorEastAsia" w:hint="eastAsia"/>
          <w:color w:val="000000"/>
          <w:szCs w:val="21"/>
        </w:rPr>
        <w:t>审计报告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含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资产负债表、损益表、现金流量表</w:t>
      </w:r>
      <w:r w:rsidR="008D554D">
        <w:rPr>
          <w:rFonts w:asciiTheme="minorEastAsia" w:eastAsiaTheme="minorEastAsia" w:hAnsiTheme="minorEastAsia" w:hint="eastAsia"/>
          <w:color w:val="000000"/>
          <w:szCs w:val="21"/>
        </w:rPr>
        <w:t>、财务报表附注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31560BB7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目前的组织结构图；</w:t>
      </w:r>
    </w:p>
    <w:p w14:paraId="4D0C46E4" w14:textId="77777777" w:rsidR="001F298C" w:rsidRDefault="001F298C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战略规划；</w:t>
      </w:r>
    </w:p>
    <w:p w14:paraId="6B0889BE" w14:textId="77777777" w:rsidR="006425FF" w:rsidRPr="00DE50E8" w:rsidRDefault="00D75557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简介（含公司核心产品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、主要市场区域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、主要业绩、生产能力、服务能力、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人员规模、主要负责人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介绍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等）</w:t>
      </w:r>
      <w:r w:rsidR="0068174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419933F6" w14:textId="77777777" w:rsidR="00DE50E8" w:rsidRPr="00DE50E8" w:rsidRDefault="00DE50E8" w:rsidP="00DE50E8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DE50E8">
        <w:rPr>
          <w:rFonts w:asciiTheme="minorEastAsia" w:eastAsiaTheme="minorEastAsia" w:hAnsiTheme="minorEastAsia" w:hint="eastAsia"/>
          <w:color w:val="000000"/>
          <w:szCs w:val="21"/>
        </w:rPr>
        <w:t>行业政策环境、行业发展趋势、所处区域经济发展状况</w:t>
      </w:r>
      <w:r>
        <w:rPr>
          <w:rFonts w:asciiTheme="minorEastAsia" w:eastAsiaTheme="minorEastAsia" w:hAnsiTheme="minorEastAsia" w:hint="eastAsia"/>
          <w:color w:val="000000"/>
          <w:szCs w:val="21"/>
        </w:rPr>
        <w:t>介绍；</w:t>
      </w:r>
    </w:p>
    <w:p w14:paraId="2D6B3A9C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质量、</w:t>
      </w:r>
      <w:r>
        <w:rPr>
          <w:rFonts w:asciiTheme="minorEastAsia" w:eastAsiaTheme="minorEastAsia" w:hAnsiTheme="minorEastAsia"/>
          <w:color w:val="000000"/>
          <w:szCs w:val="21"/>
        </w:rPr>
        <w:t>环境</w:t>
      </w:r>
      <w:r>
        <w:rPr>
          <w:rFonts w:asciiTheme="minorEastAsia" w:eastAsiaTheme="minorEastAsia" w:hAnsiTheme="minorEastAsia" w:hint="eastAsia"/>
          <w:color w:val="000000"/>
          <w:szCs w:val="21"/>
        </w:rPr>
        <w:t>、健康管理体系等认证证书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05B44F23" w14:textId="77777777" w:rsidR="006425FF" w:rsidRDefault="000A442A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法定代表人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及其他高层荣誉证书；</w:t>
      </w:r>
    </w:p>
    <w:p w14:paraId="714CAABC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相关制度（包括营销制度、人力资源管理、</w:t>
      </w:r>
      <w:r w:rsidR="00EE1F14">
        <w:rPr>
          <w:rFonts w:asciiTheme="minorEastAsia" w:eastAsiaTheme="minorEastAsia" w:hAnsiTheme="minorEastAsia" w:hint="eastAsia"/>
          <w:color w:val="000000"/>
          <w:szCs w:val="21"/>
        </w:rPr>
        <w:t>财务管理、质量管理、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研发管理、运营管理、环境管理、安全管理、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应收账款、应付账款、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资料档案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管理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、客户管理、供应商管理、合同管理</w:t>
      </w:r>
      <w:r>
        <w:rPr>
          <w:rFonts w:asciiTheme="minorEastAsia" w:eastAsiaTheme="minorEastAsia" w:hAnsiTheme="minorEastAsia" w:hint="eastAsia"/>
          <w:color w:val="000000"/>
          <w:szCs w:val="21"/>
        </w:rPr>
        <w:t>等）；</w:t>
      </w:r>
    </w:p>
    <w:p w14:paraId="253ED0E8" w14:textId="77777777" w:rsidR="006425FF" w:rsidRDefault="00830A19" w:rsidP="00552885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CE7A23">
        <w:rPr>
          <w:rFonts w:asciiTheme="minorEastAsia" w:eastAsiaTheme="minorEastAsia" w:hAnsiTheme="minorEastAsia" w:hint="eastAsia"/>
          <w:color w:val="000000"/>
          <w:szCs w:val="21"/>
        </w:rPr>
        <w:t>生产设施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情况说明</w:t>
      </w:r>
      <w:r w:rsidRPr="00CE7A23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75E10941" w14:textId="77777777" w:rsidR="006425FF" w:rsidRDefault="00830A19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552885">
        <w:rPr>
          <w:rFonts w:ascii="宋体" w:hAnsi="宋体" w:hint="eastAsia"/>
          <w:color w:val="000000"/>
          <w:szCs w:val="21"/>
        </w:rPr>
        <w:t>售后服务</w:t>
      </w:r>
      <w:r>
        <w:rPr>
          <w:rFonts w:ascii="宋体" w:hAnsi="宋体" w:hint="eastAsia"/>
          <w:color w:val="000000"/>
          <w:szCs w:val="21"/>
        </w:rPr>
        <w:t>、客户满意度测评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A12B5E">
        <w:rPr>
          <w:rFonts w:asciiTheme="minorEastAsia" w:eastAsiaTheme="minorEastAsia" w:hAnsiTheme="minorEastAsia" w:hint="eastAsia"/>
          <w:color w:val="000000"/>
          <w:szCs w:val="21"/>
        </w:rPr>
        <w:t>投诉处理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情况说明；</w:t>
      </w:r>
    </w:p>
    <w:p w14:paraId="552CEC90" w14:textId="77777777" w:rsidR="006425FF" w:rsidRPr="0045085C" w:rsidRDefault="00583AC5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人员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C4109">
        <w:rPr>
          <w:rFonts w:asciiTheme="minorEastAsia" w:eastAsiaTheme="minorEastAsia" w:hAnsiTheme="minorEastAsia"/>
          <w:color w:val="000000"/>
          <w:szCs w:val="21"/>
        </w:rPr>
        <w:t>产品</w:t>
      </w:r>
      <w:r w:rsidR="008D554D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8D554D">
        <w:rPr>
          <w:rFonts w:asciiTheme="minorEastAsia" w:eastAsiaTheme="minorEastAsia" w:hAnsiTheme="minorEastAsia"/>
          <w:color w:val="000000"/>
          <w:szCs w:val="21"/>
        </w:rPr>
        <w:t>企业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获得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国家级、省级、</w:t>
      </w:r>
      <w:proofErr w:type="gramStart"/>
      <w:r w:rsidR="006425FF">
        <w:rPr>
          <w:rFonts w:asciiTheme="minorEastAsia" w:eastAsiaTheme="minorEastAsia" w:hAnsiTheme="minorEastAsia" w:hint="eastAsia"/>
          <w:color w:val="000000"/>
          <w:szCs w:val="21"/>
        </w:rPr>
        <w:t>行业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级</w:t>
      </w:r>
      <w:proofErr w:type="gramEnd"/>
      <w:r w:rsidR="00056F89">
        <w:rPr>
          <w:rFonts w:asciiTheme="minorEastAsia" w:eastAsiaTheme="minorEastAsia" w:hAnsiTheme="minorEastAsia" w:hint="eastAsia"/>
          <w:color w:val="000000"/>
          <w:szCs w:val="21"/>
        </w:rPr>
        <w:t>奖项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377C2428" w14:textId="77777777" w:rsidR="006425FF" w:rsidRPr="0045085C" w:rsidRDefault="005C4109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注册商标、专利、软件著作权</w:t>
      </w:r>
      <w:r w:rsidR="00A439E6">
        <w:rPr>
          <w:rFonts w:asciiTheme="minorEastAsia" w:eastAsiaTheme="minorEastAsia" w:hAnsiTheme="minorEastAsia" w:hint="eastAsia"/>
          <w:color w:val="000000"/>
          <w:szCs w:val="21"/>
        </w:rPr>
        <w:t>、版权</w:t>
      </w:r>
      <w:r>
        <w:rPr>
          <w:rFonts w:asciiTheme="minorEastAsia" w:eastAsiaTheme="minorEastAsia" w:hAnsiTheme="minorEastAsia" w:hint="eastAsia"/>
          <w:color w:val="000000"/>
          <w:szCs w:val="21"/>
        </w:rPr>
        <w:t>证书，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标准制定、科技中心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6425FF">
        <w:rPr>
          <w:rFonts w:asciiTheme="minorEastAsia" w:eastAsiaTheme="minorEastAsia" w:hAnsiTheme="minorEastAsia"/>
          <w:color w:val="000000"/>
          <w:szCs w:val="21"/>
        </w:rPr>
        <w:t>国家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课题及科技项目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等相关资料；</w:t>
      </w:r>
    </w:p>
    <w:p w14:paraId="3083F630" w14:textId="77777777" w:rsidR="006425FF" w:rsidRPr="0045085C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参与的其他与信用相关的认证，银行的借贷记录、担保记录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、征信报告</w:t>
      </w:r>
      <w:r w:rsidRPr="0045085C">
        <w:rPr>
          <w:rFonts w:asciiTheme="minorEastAsia" w:eastAsiaTheme="minorEastAsia" w:hAnsiTheme="minorEastAsia" w:hint="eastAsia"/>
          <w:color w:val="000000"/>
          <w:szCs w:val="21"/>
        </w:rPr>
        <w:t>等</w:t>
      </w:r>
      <w:r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5188593E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其他相关荣誉、公益活动证明等相关资料</w:t>
      </w:r>
      <w:r w:rsidR="000A442A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76D47623" w14:textId="77777777" w:rsidR="006425FF" w:rsidRDefault="006425FF" w:rsidP="006425FF">
      <w:p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Cs w:val="21"/>
        </w:rPr>
        <w:t>备注：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不需重复提交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材料</w:t>
      </w:r>
    </w:p>
    <w:p w14:paraId="4FC51C04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57D0B6AB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7CFCA991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04020BA7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5D85AF67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6CA6E2EC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595C7623" w14:textId="77777777" w:rsidR="006D18B8" w:rsidRPr="005C64C7" w:rsidRDefault="006D18B8" w:rsidP="006D18B8">
      <w:pPr>
        <w:pageBreakBefore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  <w:r w:rsidRPr="005C64C7">
        <w:rPr>
          <w:rFonts w:asciiTheme="minorEastAsia" w:eastAsiaTheme="minorEastAsia" w:hAnsiTheme="minorEastAsia" w:cs="黑体" w:hint="eastAsia"/>
          <w:b/>
          <w:color w:val="000000"/>
          <w:sz w:val="32"/>
          <w:szCs w:val="32"/>
        </w:rPr>
        <w:lastRenderedPageBreak/>
        <w:t>承 诺 书</w:t>
      </w:r>
    </w:p>
    <w:p w14:paraId="4B2D070A" w14:textId="77777777" w:rsidR="006D18B8" w:rsidRPr="00FF42AB" w:rsidRDefault="006D18B8" w:rsidP="006D18B8">
      <w:pPr>
        <w:jc w:val="center"/>
        <w:rPr>
          <w:rFonts w:ascii="黑体" w:eastAsia="黑体" w:hAnsi="宋体"/>
          <w:b/>
          <w:sz w:val="30"/>
          <w:szCs w:val="30"/>
        </w:rPr>
      </w:pPr>
    </w:p>
    <w:p w14:paraId="1973DACF" w14:textId="77777777" w:rsidR="006425FF" w:rsidRDefault="006425FF" w:rsidP="006425FF">
      <w:pPr>
        <w:pStyle w:val="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14:paraId="0C9DF851" w14:textId="77777777"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15628B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14:paraId="234BE8FC" w14:textId="77777777"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3235CFCF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14:paraId="5571FDE2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14:paraId="11259E19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14:paraId="6B2ED422" w14:textId="77777777"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14:paraId="7E8D1F3F" w14:textId="77777777"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14:paraId="06F4C0AE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1、严格依照国家有关法律、法规合法经营，依法照章纳税，遵守财务制度和税务制度，无任何隐瞒欺诈经营行为；</w:t>
      </w:r>
    </w:p>
    <w:p w14:paraId="7690925F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2、填报信息真实可靠；</w:t>
      </w:r>
    </w:p>
    <w:p w14:paraId="234C4B70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3、数据类资料为本年度最新数据；</w:t>
      </w:r>
    </w:p>
    <w:p w14:paraId="40F6C428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4、自觉接受社会、群众和新闻舆论的监督。</w:t>
      </w:r>
    </w:p>
    <w:p w14:paraId="55CFFC69" w14:textId="77777777"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14:paraId="271325BB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14:paraId="249B4BC1" w14:textId="77777777"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14:paraId="74B5F643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14:paraId="03B56FAA" w14:textId="77777777"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14:paraId="62898208" w14:textId="77777777" w:rsidR="006D18B8" w:rsidRPr="005C64C7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504E4C5D" w14:textId="77777777" w:rsidR="006D18B8" w:rsidRPr="004C4FCD" w:rsidRDefault="006D18B8" w:rsidP="00C94E81">
      <w:pPr>
        <w:pageBreakBefore/>
        <w:spacing w:beforeLines="50" w:before="156" w:afterLines="50" w:after="156" w:line="360" w:lineRule="auto"/>
        <w:jc w:val="center"/>
        <w:rPr>
          <w:rFonts w:ascii="黑体" w:eastAsia="黑体" w:hAnsi="宋体"/>
          <w:sz w:val="30"/>
        </w:rPr>
      </w:pPr>
      <w:r w:rsidRPr="004C4FCD">
        <w:rPr>
          <w:rFonts w:ascii="黑体" w:eastAsia="黑体" w:hAnsi="宋体" w:hint="eastAsia"/>
          <w:sz w:val="30"/>
        </w:rPr>
        <w:lastRenderedPageBreak/>
        <w:t>填   表   说   明</w:t>
      </w:r>
    </w:p>
    <w:p w14:paraId="66D4755B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1、申报企业填写内容及提供资料须保证其真实完整无误。</w:t>
      </w:r>
    </w:p>
    <w:p w14:paraId="7FA721A3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2、申报书内各栏</w:t>
      </w:r>
      <w:proofErr w:type="gramStart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不</w:t>
      </w:r>
      <w:proofErr w:type="gramEnd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得空项，无内容时文字部分须填“无”，数字部分填“0”。</w:t>
      </w:r>
    </w:p>
    <w:p w14:paraId="49C2548A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3、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14:paraId="3F320262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4、本表各栏如有填写不够处，请</w:t>
      </w:r>
      <w:proofErr w:type="gramStart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自行加栏或</w:t>
      </w:r>
      <w:proofErr w:type="gramEnd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另附页；如有文字材料，请在电子版中注明。</w:t>
      </w:r>
    </w:p>
    <w:p w14:paraId="7C9231AE" w14:textId="77777777" w:rsidR="00A372BD" w:rsidRDefault="00830B4C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14:paraId="0F88D660" w14:textId="0EDEF82C" w:rsidR="006425FF" w:rsidRDefault="00A961C3" w:rsidP="0008301B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08301B"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="0008301B"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</w:t>
      </w:r>
      <w:r w:rsidR="0008301B" w:rsidRPr="003E40C6">
        <w:rPr>
          <w:rFonts w:ascii="仿宋_GB2312" w:eastAsia="仿宋_GB2312" w:hAnsi="宋体" w:hint="eastAsia"/>
          <w:color w:val="000000"/>
          <w:sz w:val="28"/>
          <w:szCs w:val="28"/>
        </w:rPr>
        <w:t>电子版发至邮箱</w:t>
      </w:r>
      <w:hyperlink r:id="rId10" w:history="1">
        <w:r w:rsidR="0008301B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E518DF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0F94E596" w14:textId="77777777" w:rsidR="00E518DF" w:rsidRDefault="00E518DF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</w:p>
    <w:p w14:paraId="5E38749F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14:paraId="36DEDC64" w14:textId="77777777" w:rsidR="00876F77" w:rsidRPr="007031D9" w:rsidRDefault="007F7950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C94E81">
        <w:rPr>
          <w:rFonts w:ascii="仿宋_GB2312" w:eastAsia="仿宋_GB2312" w:hAnsi="宋体" w:hint="eastAsia"/>
          <w:color w:val="000000"/>
          <w:sz w:val="28"/>
          <w:szCs w:val="28"/>
        </w:rPr>
        <w:t>李仲军13522659725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</w:t>
      </w:r>
      <w:proofErr w:type="gramStart"/>
      <w:r>
        <w:rPr>
          <w:rFonts w:ascii="仿宋_GB2312" w:eastAsia="仿宋_GB2312" w:hAnsi="宋体" w:hint="eastAsia"/>
          <w:color w:val="000000"/>
          <w:sz w:val="28"/>
          <w:szCs w:val="28"/>
        </w:rPr>
        <w:t>杨雪佳</w:t>
      </w:r>
      <w:proofErr w:type="gramEnd"/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13811087676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</w:t>
      </w:r>
    </w:p>
    <w:p w14:paraId="1EB9BFFF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</w:p>
    <w:p w14:paraId="5707610B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C22504" w:rsidRPr="00C22504">
        <w:rPr>
          <w:rFonts w:ascii="仿宋_GB2312" w:eastAsia="仿宋_GB2312" w:hAnsi="宋体"/>
          <w:color w:val="000000"/>
          <w:sz w:val="28"/>
          <w:szCs w:val="28"/>
        </w:rPr>
        <w:t>chinaparking@163.com</w:t>
      </w:r>
    </w:p>
    <w:p w14:paraId="5122C0CE" w14:textId="77777777" w:rsidR="006D18B8" w:rsidRPr="00715C4A" w:rsidRDefault="006D18B8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715C4A">
        <w:rPr>
          <w:rFonts w:ascii="宋体" w:hAnsi="宋体" w:hint="eastAsia"/>
          <w:color w:val="000000"/>
          <w:sz w:val="28"/>
        </w:rPr>
        <w:t xml:space="preserve">               </w:t>
      </w:r>
    </w:p>
    <w:p w14:paraId="3D4B888F" w14:textId="77777777" w:rsidR="006D18B8" w:rsidRDefault="006D18B8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15C2BB1B" w14:textId="77777777" w:rsidR="006D18B8" w:rsidRDefault="006D18B8" w:rsidP="006D18B8">
      <w:pPr>
        <w:pStyle w:val="3"/>
        <w:rPr>
          <w:kern w:val="44"/>
        </w:rPr>
      </w:pPr>
      <w:r>
        <w:rPr>
          <w:rFonts w:hint="eastAsia"/>
          <w:color w:val="000000"/>
          <w:kern w:val="44"/>
        </w:rPr>
        <w:lastRenderedPageBreak/>
        <w:t>一、</w:t>
      </w:r>
      <w:r w:rsidRPr="009F354E">
        <w:rPr>
          <w:rFonts w:hint="eastAsia"/>
          <w:color w:val="000000"/>
          <w:kern w:val="44"/>
        </w:rPr>
        <w:t>企业</w:t>
      </w:r>
      <w:r>
        <w:rPr>
          <w:rFonts w:hint="eastAsia"/>
          <w:color w:val="000000"/>
          <w:kern w:val="44"/>
        </w:rPr>
        <w:t>综合素质</w:t>
      </w:r>
      <w:r w:rsidRPr="009F354E">
        <w:rPr>
          <w:rFonts w:hint="eastAsia"/>
          <w:color w:val="000000"/>
          <w:kern w:val="44"/>
        </w:rPr>
        <w:t>能力状况</w:t>
      </w:r>
    </w:p>
    <w:p w14:paraId="6A90B686" w14:textId="77777777" w:rsidR="006D18B8" w:rsidRPr="00C73513" w:rsidRDefault="006D18B8" w:rsidP="006D18B8">
      <w:pPr>
        <w:pStyle w:val="31"/>
        <w:rPr>
          <w:color w:val="FF0000"/>
          <w:kern w:val="44"/>
          <w:sz w:val="30"/>
          <w:szCs w:val="30"/>
        </w:rPr>
      </w:pPr>
      <w:bookmarkStart w:id="0" w:name="_Toc161722808"/>
      <w:r>
        <w:rPr>
          <w:rFonts w:hint="eastAsia"/>
          <w:kern w:val="44"/>
        </w:rPr>
        <w:t>1、基本概况</w:t>
      </w:r>
      <w:bookmarkEnd w:id="0"/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7020"/>
      </w:tblGrid>
      <w:tr w:rsidR="00674FAD" w:rsidRPr="0075411A" w14:paraId="29D1C92A" w14:textId="77777777" w:rsidTr="00143BBD">
        <w:trPr>
          <w:trHeight w:val="339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CB729F7" w14:textId="77777777" w:rsidR="00674FAD" w:rsidRPr="0075411A" w:rsidRDefault="00674FAD" w:rsidP="00FB0E6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1" w:name="RANGE!A1"/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1"/>
          </w:p>
        </w:tc>
      </w:tr>
      <w:tr w:rsidR="00674FAD" w:rsidRPr="0075411A" w14:paraId="5FD9AA5E" w14:textId="77777777" w:rsidTr="00AB2E5D">
        <w:trPr>
          <w:trHeight w:val="375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01F2154" w14:textId="77777777" w:rsidR="00674FAD" w:rsidRPr="00896813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项 目 </w:t>
            </w:r>
          </w:p>
        </w:tc>
        <w:tc>
          <w:tcPr>
            <w:tcW w:w="3565" w:type="pct"/>
            <w:shd w:val="clear" w:color="auto" w:fill="F2F2F2" w:themeFill="background1" w:themeFillShade="F2"/>
            <w:vAlign w:val="center"/>
            <w:hideMark/>
          </w:tcPr>
          <w:p w14:paraId="754E81E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:rsidR="00674FAD" w:rsidRPr="0075411A" w14:paraId="5DF47030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C69CE50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421C97B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07E052DE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0580CA31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8D96ABB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（请填写英文名称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,该项将用于证书及</w:t>
            </w:r>
            <w:r w:rsidR="00D447BA">
              <w:rPr>
                <w:rFonts w:ascii="宋体" w:hAnsi="宋体" w:cs="宋体" w:hint="eastAsia"/>
                <w:color w:val="000000"/>
                <w:kern w:val="0"/>
                <w:sz w:val="24"/>
              </w:rPr>
              <w:t>公示</w:t>
            </w: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674FAD" w:rsidRPr="0075411A" w14:paraId="17D17C1F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3D7B456" w14:textId="77777777" w:rsidR="00674FAD" w:rsidRPr="00896813" w:rsidRDefault="00674FAD" w:rsidP="001F2A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9635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452E2F18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6EA15D9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5A9360EA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62F9DEED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7EE1AFBF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D54E0F2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法定代表人身份证号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C46B02E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（此项不对外公开）</w:t>
            </w:r>
          </w:p>
        </w:tc>
      </w:tr>
      <w:tr w:rsidR="00674FAD" w:rsidRPr="0075411A" w14:paraId="4FF58F5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32026D4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37E50FA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140B2902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A88D4A6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0E52A83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556BEECA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0B30F6F7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07F0EE9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02831AC2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8B495D3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2E47C58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5310250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AA62F55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472CC30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4C111E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D696459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</w:t>
            </w:r>
            <w:proofErr w:type="gramEnd"/>
            <w:r w:rsidR="001967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编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F3B65E7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77C5098B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5DD8B397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D6E9E8A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14:paraId="14E473D3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14:paraId="5D0C0B89" w14:textId="77777777" w:rsidR="0019672F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3223724B" w14:textId="77777777"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8DB7D23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B3C318F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6F45EE7F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4C6111F2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75CA36C" w14:textId="77777777" w:rsidR="00674FAD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</w:t>
            </w:r>
            <w:r w:rsidR="00674FAD"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47F63BCD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14:paraId="4E364F2D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14:paraId="42FA4F06" w14:textId="77777777" w:rsidR="0019672F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联系人(姓名，电话)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17B6786B" w14:textId="77777777"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1CEBCB5A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48854EE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4D2EF14C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054ECA49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CE4EDE6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15875EDC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A0F3F55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AB2F403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E47F858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0E39766D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5FD60FE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14:paraId="047EC432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4DA68539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D80F948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14:paraId="67E81625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851B83F" w14:textId="77777777" w:rsidR="004D59FF" w:rsidRDefault="004D59FF" w:rsidP="004D59FF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资质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4184"/>
        <w:gridCol w:w="4939"/>
      </w:tblGrid>
      <w:tr w:rsidR="004D59FF" w:rsidRPr="00C826A2" w14:paraId="51332347" w14:textId="77777777" w:rsidTr="004D59FF">
        <w:trPr>
          <w:trHeight w:val="397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21608E0" w14:textId="77777777"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625F57DC" w14:textId="77777777"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资质名称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EBA6EA1" w14:textId="77777777"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4D59FF" w:rsidRPr="00D26177" w14:paraId="1CA4B266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31DD4052" w14:textId="77777777" w:rsidR="004D59FF" w:rsidRPr="003C2E5B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03" w:type="dxa"/>
            <w:vAlign w:val="center"/>
          </w:tcPr>
          <w:p w14:paraId="0FF9685A" w14:textId="77777777"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6E250103" w14:textId="77777777"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34E69C71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755CB284" w14:textId="77777777" w:rsidR="004D59F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03" w:type="dxa"/>
            <w:vAlign w:val="center"/>
          </w:tcPr>
          <w:p w14:paraId="00396C64" w14:textId="77777777"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35FFE450" w14:textId="77777777"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11C28F01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0E0C78F0" w14:textId="77777777" w:rsidR="004D59F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03" w:type="dxa"/>
            <w:vAlign w:val="center"/>
          </w:tcPr>
          <w:p w14:paraId="0F885985" w14:textId="77777777"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7CDEFDFB" w14:textId="77777777"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6FF4E6E9" w14:textId="77777777" w:rsidR="00463A42" w:rsidRDefault="00463A42" w:rsidP="006D18B8">
      <w:pPr>
        <w:tabs>
          <w:tab w:val="left" w:pos="1973"/>
        </w:tabs>
        <w:spacing w:line="280" w:lineRule="exact"/>
        <w:jc w:val="left"/>
        <w:rPr>
          <w:rFonts w:ascii="宋体" w:hAnsi="宋体"/>
          <w:color w:val="000000"/>
          <w:sz w:val="24"/>
        </w:rPr>
      </w:pPr>
    </w:p>
    <w:p w14:paraId="214B78C6" w14:textId="77777777" w:rsidR="00A94D2C" w:rsidRPr="00606D61" w:rsidRDefault="00EC2790" w:rsidP="00A94D2C">
      <w:pPr>
        <w:pStyle w:val="31"/>
        <w:spacing w:after="0"/>
        <w:rPr>
          <w:color w:val="FF0000"/>
          <w:kern w:val="44"/>
          <w:sz w:val="30"/>
          <w:szCs w:val="30"/>
        </w:rPr>
      </w:pPr>
      <w:r>
        <w:rPr>
          <w:rFonts w:hint="eastAsia"/>
          <w:kern w:val="44"/>
        </w:rPr>
        <w:lastRenderedPageBreak/>
        <w:t>3</w:t>
      </w:r>
      <w:r w:rsidR="00463A42" w:rsidRPr="00E745F3">
        <w:rPr>
          <w:rFonts w:hint="eastAsia"/>
          <w:kern w:val="44"/>
        </w:rPr>
        <w:t>、</w:t>
      </w:r>
      <w:r w:rsidR="00A94D2C" w:rsidRPr="008D4E65">
        <w:rPr>
          <w:rFonts w:hint="eastAsia"/>
          <w:kern w:val="44"/>
        </w:rPr>
        <w:t>资本构成情况</w:t>
      </w:r>
    </w:p>
    <w:tbl>
      <w:tblPr>
        <w:tblW w:w="10111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2835"/>
        <w:gridCol w:w="2126"/>
        <w:gridCol w:w="2127"/>
        <w:gridCol w:w="2304"/>
      </w:tblGrid>
      <w:tr w:rsidR="00A94D2C" w:rsidRPr="0072304B" w14:paraId="08D6EB19" w14:textId="77777777" w:rsidTr="00AB2E5D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7650EC8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AF4FA1B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32BA36C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C290FE6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出资比例</w:t>
            </w: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</w:t>
            </w: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%）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E539DBC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:rsidR="00A94D2C" w:rsidRPr="0072304B" w14:paraId="4457A81C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5E198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C50F2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A2DC0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A16C9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F690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108B9DC3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9240B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8AD16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4FED5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1030E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E31D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3C643AAE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00D97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64C32" w14:textId="77777777" w:rsidR="00A94D2C" w:rsidRPr="0072304B" w:rsidRDefault="00A94D2C" w:rsidP="00322AA2">
            <w:pPr>
              <w:jc w:val="center"/>
              <w:rPr>
                <w:rStyle w:val="style1"/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5FB0B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CCFE1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C061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4D2C" w:rsidRPr="0072304B" w14:paraId="784D8FBD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FF33" w14:textId="77777777" w:rsidR="00A94D2C" w:rsidRPr="0072304B" w:rsidRDefault="00A94D2C" w:rsidP="00322A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2722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  <w:t>合    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3ADD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FF56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1EB" w14:textId="77777777" w:rsidR="00A94D2C" w:rsidRPr="0072304B" w:rsidRDefault="00A94D2C" w:rsidP="00322AA2"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14:paraId="52905107" w14:textId="77777777" w:rsidR="00A94D2C" w:rsidRPr="00EB0AE7" w:rsidRDefault="00A94D2C" w:rsidP="00A94D2C">
      <w:pPr>
        <w:spacing w:line="280" w:lineRule="exact"/>
        <w:ind w:firstLineChars="100" w:firstLine="210"/>
        <w:rPr>
          <w:rFonts w:ascii="宋体" w:hAnsi="宋体" w:cs="Arial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>注：投资方式包括：</w:t>
      </w:r>
      <w:r w:rsidRPr="00EB0AE7">
        <w:rPr>
          <w:rFonts w:ascii="宋体" w:hAnsi="宋体" w:cs="Arial" w:hint="eastAsia"/>
          <w:color w:val="FF0000"/>
          <w:szCs w:val="21"/>
        </w:rPr>
        <w:t>货币、实物、无形资产</w:t>
      </w:r>
    </w:p>
    <w:p w14:paraId="05814DB1" w14:textId="77777777" w:rsidR="00FB0E6E" w:rsidRDefault="00EC2790" w:rsidP="004D59FF">
      <w:pPr>
        <w:pStyle w:val="31"/>
        <w:rPr>
          <w:kern w:val="44"/>
        </w:rPr>
      </w:pPr>
      <w:r>
        <w:rPr>
          <w:rFonts w:hint="eastAsia"/>
          <w:kern w:val="44"/>
        </w:rPr>
        <w:t>4</w:t>
      </w:r>
      <w:r w:rsidR="00FB0E6E">
        <w:rPr>
          <w:rFonts w:hint="eastAsia"/>
          <w:kern w:val="44"/>
        </w:rPr>
        <w:t>、</w:t>
      </w:r>
      <w:r w:rsidR="00DE50E8">
        <w:rPr>
          <w:rFonts w:hint="eastAsia"/>
          <w:kern w:val="44"/>
        </w:rPr>
        <w:t>运营环境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2"/>
        <w:gridCol w:w="7080"/>
      </w:tblGrid>
      <w:tr w:rsidR="00DE50E8" w:rsidRPr="00B04188" w14:paraId="51F69D1A" w14:textId="77777777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4C8E321A" w14:textId="77777777" w:rsidR="00DE50E8" w:rsidRPr="00CF325C" w:rsidRDefault="00DE50E8" w:rsidP="00DE50E8">
            <w:r w:rsidRPr="00CF325C">
              <w:rPr>
                <w:rFonts w:hint="eastAsia"/>
              </w:rPr>
              <w:t>行业政策环境</w:t>
            </w:r>
          </w:p>
        </w:tc>
        <w:tc>
          <w:tcPr>
            <w:tcW w:w="3593" w:type="pct"/>
            <w:vAlign w:val="center"/>
          </w:tcPr>
          <w:p w14:paraId="0624EF22" w14:textId="77777777" w:rsidR="00DE50E8" w:rsidRDefault="00DE50E8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结合行业壁垒、鼓励政策、限定性政策的综合情况给予介绍</w:t>
            </w:r>
          </w:p>
        </w:tc>
      </w:tr>
      <w:tr w:rsidR="00DE50E8" w:rsidRPr="00B04188" w14:paraId="28F4C13B" w14:textId="77777777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7CF5DFA9" w14:textId="77777777" w:rsidR="00DE50E8" w:rsidRPr="00CF325C" w:rsidRDefault="00DE50E8" w:rsidP="00DE50E8">
            <w:r w:rsidRPr="00CF325C">
              <w:rPr>
                <w:rFonts w:hint="eastAsia"/>
              </w:rPr>
              <w:t>所处区域经济发展状况</w:t>
            </w:r>
          </w:p>
        </w:tc>
        <w:tc>
          <w:tcPr>
            <w:tcW w:w="3593" w:type="pct"/>
            <w:vAlign w:val="center"/>
          </w:tcPr>
          <w:p w14:paraId="7F9241D7" w14:textId="77777777" w:rsidR="00DE50E8" w:rsidRDefault="00CD1E82" w:rsidP="00CD1E82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结合当地经济环境综合给予介绍</w:t>
            </w:r>
          </w:p>
        </w:tc>
      </w:tr>
      <w:tr w:rsidR="00DE50E8" w:rsidRPr="00B04188" w14:paraId="681A91B1" w14:textId="77777777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50A5AC1B" w14:textId="77777777" w:rsidR="00DE50E8" w:rsidRDefault="00DE50E8" w:rsidP="00DE50E8">
            <w:r w:rsidRPr="00CF325C">
              <w:rPr>
                <w:rFonts w:hint="eastAsia"/>
              </w:rPr>
              <w:t>行业发展趋势</w:t>
            </w:r>
          </w:p>
        </w:tc>
        <w:tc>
          <w:tcPr>
            <w:tcW w:w="3593" w:type="pct"/>
            <w:vAlign w:val="center"/>
          </w:tcPr>
          <w:p w14:paraId="7EC86012" w14:textId="77777777" w:rsidR="00DE50E8" w:rsidRDefault="00DE50E8" w:rsidP="00CD1E82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结合行业景气度、区域信用的综合情况给予</w:t>
            </w:r>
            <w:r w:rsidR="00CD1E82">
              <w:rPr>
                <w:rFonts w:ascii="华文细黑" w:eastAsia="华文细黑" w:hAnsi="华文细黑" w:hint="eastAsia"/>
                <w:sz w:val="18"/>
                <w:szCs w:val="18"/>
              </w:rPr>
              <w:t>介绍</w:t>
            </w:r>
          </w:p>
        </w:tc>
      </w:tr>
    </w:tbl>
    <w:p w14:paraId="5E541694" w14:textId="77777777" w:rsidR="00DE50E8" w:rsidRPr="00EB0AE7" w:rsidRDefault="00DE50E8" w:rsidP="00DE50E8">
      <w:pPr>
        <w:spacing w:line="280" w:lineRule="exact"/>
        <w:ind w:firstLineChars="100" w:firstLine="210"/>
        <w:rPr>
          <w:rFonts w:ascii="宋体" w:hAnsi="宋体" w:cs="Arial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>注：以上内容表格不够，请提供电子版文件说明情况</w:t>
      </w:r>
    </w:p>
    <w:p w14:paraId="5AF31F74" w14:textId="77777777" w:rsidR="004D59FF" w:rsidRDefault="00EC2790" w:rsidP="004D59FF">
      <w:pPr>
        <w:pStyle w:val="31"/>
        <w:rPr>
          <w:kern w:val="44"/>
        </w:rPr>
      </w:pPr>
      <w:r>
        <w:rPr>
          <w:rFonts w:hint="eastAsia"/>
          <w:kern w:val="44"/>
        </w:rPr>
        <w:t>5</w:t>
      </w:r>
      <w:r w:rsidR="004D59FF">
        <w:rPr>
          <w:rFonts w:hint="eastAsia"/>
          <w:kern w:val="44"/>
        </w:rPr>
        <w:t>、人员素质</w:t>
      </w:r>
    </w:p>
    <w:p w14:paraId="3C0A905D" w14:textId="77777777" w:rsidR="004D59FF" w:rsidRPr="009F7971" w:rsidRDefault="004D59FF" w:rsidP="000B44E8">
      <w:pPr>
        <w:spacing w:line="360" w:lineRule="auto"/>
        <w:ind w:firstLineChars="200" w:firstLine="480"/>
        <w:rPr>
          <w:rFonts w:ascii="仿宋_GB2312" w:eastAsia="仿宋_GB2312" w:hAnsi="Arial" w:cs="Arial"/>
          <w:b/>
          <w:bCs/>
          <w:kern w:val="44"/>
          <w:sz w:val="24"/>
        </w:rPr>
      </w:pP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（1）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主要管理人员</w:t>
      </w: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情况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kern w:val="44"/>
          <w:sz w:val="24"/>
        </w:rPr>
        <w:t>实际控制人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）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41519A86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7C5116D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4DE68595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F9F7D9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44A3041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CE0E39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1A86D2C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781B4DB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72A1EC4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48F26BA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719F73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5A2D95E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1DC9D1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2783D4A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52A6EFA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603F32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3093DE7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B012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0DF91C2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9C0DD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792896B4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2DD5A5C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042C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E19C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04A3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proofErr w:type="gramStart"/>
            <w:r w:rsidRPr="009F7971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4D59FF" w:rsidRPr="009F7971" w14:paraId="2CC50045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50E03E7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5C9E454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D4936B7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7089805A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1CA81F3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78C2A47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E2C9CD5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B0135F5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660DE8E4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3EAC57C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4AF7AA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D13DC03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487FB10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65B715C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3BCB9B5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A8542B0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4DEC0C6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73A560F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B9E9CCF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55C2FE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8340" w:type="dxa"/>
            <w:gridSpan w:val="5"/>
            <w:vAlign w:val="center"/>
          </w:tcPr>
          <w:p w14:paraId="4CA5B1B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EF26BF1" w14:textId="77777777" w:rsidR="004D59FF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6D545823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523E5F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1D3A711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6611BEA5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51CBB5B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F078F1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30093C2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0AEE529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7C61F9D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66B7AF4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FCB8664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2DEF772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6BA0DC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3AB018A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FF9B248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209A209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53E16B1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6459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7C37C14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FFAA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543F6B0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13688DD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92A4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6DF0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5BF3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proofErr w:type="gramStart"/>
            <w:r w:rsidRPr="009F7971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4D59FF" w:rsidRPr="009F7971" w14:paraId="05001002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442D49D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1877C3B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459BCC79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D2631BE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6E72CC3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511D36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7E87D92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3C2C3A8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0D4F087D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C055B4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48CAC8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4A83D87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61D8C1F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539735C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AF784A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CF9A991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354D357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6E09E74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2755B9A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60EAEA6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8340" w:type="dxa"/>
            <w:gridSpan w:val="5"/>
            <w:vAlign w:val="center"/>
          </w:tcPr>
          <w:p w14:paraId="2F2E68C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B47F239" w14:textId="77777777" w:rsidR="004D59FF" w:rsidRPr="00EB0AE7" w:rsidRDefault="004D59FF" w:rsidP="004D59FF">
      <w:pPr>
        <w:spacing w:line="360" w:lineRule="auto"/>
        <w:rPr>
          <w:rFonts w:ascii="宋体" w:hAnsi="宋体"/>
          <w:color w:val="FF0000"/>
          <w:szCs w:val="21"/>
        </w:rPr>
      </w:pPr>
      <w:r w:rsidRPr="00EB0AE7">
        <w:rPr>
          <w:rFonts w:ascii="宋体" w:hAnsi="宋体" w:cs="Arial" w:hint="eastAsia"/>
          <w:b/>
          <w:bCs/>
          <w:color w:val="FF0000"/>
          <w:kern w:val="44"/>
          <w:szCs w:val="21"/>
        </w:rPr>
        <w:t>注：</w:t>
      </w:r>
      <w:r w:rsidRPr="00EB0AE7">
        <w:rPr>
          <w:rFonts w:ascii="楷体_GB2312" w:eastAsia="楷体_GB2312" w:hAnsi="Arial" w:cs="Arial" w:hint="eastAsia"/>
          <w:bCs/>
          <w:color w:val="FF0000"/>
          <w:kern w:val="44"/>
          <w:szCs w:val="21"/>
        </w:rPr>
        <w:t xml:space="preserve"> </w:t>
      </w: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1、</w:t>
      </w:r>
      <w:r w:rsidRPr="00EB0AE7">
        <w:rPr>
          <w:rFonts w:ascii="宋体" w:hAnsi="宋体" w:hint="eastAsia"/>
          <w:color w:val="FF0000"/>
          <w:szCs w:val="21"/>
        </w:rPr>
        <w:t>现任职务：董事长、总经理、副总经理、财务总监、研发总监（董事长或总经理必填）；</w:t>
      </w:r>
    </w:p>
    <w:p w14:paraId="62242EED" w14:textId="77777777" w:rsidR="004D59FF" w:rsidRPr="00EB0AE7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 xml:space="preserve">     2、管理岗位年限：指与现任职位相同级别的管理岗位的工作年限；</w:t>
      </w:r>
    </w:p>
    <w:p w14:paraId="2129191C" w14:textId="77777777" w:rsidR="004D59FF" w:rsidRPr="00EB0AE7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3、最高学历：专科、本科、硕士研究生、博士研究生和其他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40B506F0" w14:textId="77777777" w:rsidR="004D59FF" w:rsidRPr="00EB0AE7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4、高层管理者个人荣誉需要提供资料证明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7BD7EEC4" w14:textId="77777777" w:rsidR="00F42B9C" w:rsidRPr="00EB0AE7" w:rsidRDefault="004D59FF" w:rsidP="00F42B9C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5、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在职核心管理者拥有政府或者行业协会颁发个人荣誉证书，如机械式停车设备优秀个人奖等。</w:t>
      </w:r>
    </w:p>
    <w:p w14:paraId="25EFBD48" w14:textId="77777777" w:rsidR="004D59FF" w:rsidRDefault="004D59FF" w:rsidP="00C94E81">
      <w:pPr>
        <w:spacing w:beforeLines="50" w:before="156" w:afterLines="50" w:after="156" w:line="280" w:lineRule="exact"/>
        <w:ind w:firstLineChars="200" w:firstLine="480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（2）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员工信息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620"/>
        <w:gridCol w:w="1620"/>
        <w:gridCol w:w="1620"/>
        <w:gridCol w:w="1620"/>
      </w:tblGrid>
      <w:tr w:rsidR="004D59FF" w14:paraId="4361D9A2" w14:textId="77777777" w:rsidTr="00FB0E6E">
        <w:trPr>
          <w:cantSplit/>
          <w:trHeight w:val="397"/>
        </w:trPr>
        <w:tc>
          <w:tcPr>
            <w:tcW w:w="1980" w:type="dxa"/>
            <w:vAlign w:val="center"/>
          </w:tcPr>
          <w:p w14:paraId="793D322B" w14:textId="77777777" w:rsidR="004D59FF" w:rsidRPr="00F8478C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3BBA929C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 w:rsidRPr="006D18B8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972F3A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65FBCBFD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07CD95EF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生产人员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4FDB050" w14:textId="77777777" w:rsidR="004D59FF" w:rsidRDefault="0057172E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技术</w:t>
            </w:r>
            <w:r w:rsidR="004D59FF">
              <w:rPr>
                <w:rFonts w:ascii="宋体" w:hAnsi="宋体" w:hint="eastAsia"/>
                <w:color w:val="000000"/>
                <w:szCs w:val="21"/>
              </w:rPr>
              <w:t>人员</w:t>
            </w:r>
            <w:r w:rsidR="004D59F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4D59FF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4D59FF" w14:paraId="75AC52B1" w14:textId="77777777" w:rsidTr="00FB0E6E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1BE6FD56" w14:textId="77777777" w:rsidR="004D59FF" w:rsidRPr="006D2D61" w:rsidRDefault="0057172E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及以上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学历管理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07918BC9" w14:textId="77777777" w:rsidR="004D59FF" w:rsidRPr="006D2D61" w:rsidRDefault="004D59FF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管理人员平均行业经验年限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年</w:t>
            </w:r>
          </w:p>
        </w:tc>
      </w:tr>
      <w:tr w:rsidR="00414515" w14:paraId="16ADCE25" w14:textId="77777777" w:rsidTr="00FB0E6E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6EED44BD" w14:textId="77777777" w:rsidR="00414515" w:rsidRDefault="00414515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管理人员中获得资质人员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1F72EAFE" w14:textId="77777777" w:rsidR="00414515" w:rsidRPr="006D2D61" w:rsidRDefault="00414515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</w:t>
            </w:r>
            <w:r>
              <w:rPr>
                <w:rFonts w:ascii="宋体" w:hAnsi="宋体" w:hint="eastAsia"/>
                <w:szCs w:val="21"/>
              </w:rPr>
              <w:t>专业包括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  <w:tr w:rsidR="00691156" w14:paraId="78B32F0F" w14:textId="77777777" w:rsidTr="00FB0E6E">
        <w:trPr>
          <w:cantSplit/>
          <w:trHeight w:val="397"/>
        </w:trPr>
        <w:tc>
          <w:tcPr>
            <w:tcW w:w="5220" w:type="dxa"/>
            <w:gridSpan w:val="3"/>
            <w:vMerge w:val="restart"/>
            <w:vAlign w:val="center"/>
          </w:tcPr>
          <w:p w14:paraId="24CA19F0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生产和技术人员基本情况</w:t>
            </w:r>
          </w:p>
        </w:tc>
        <w:tc>
          <w:tcPr>
            <w:tcW w:w="4860" w:type="dxa"/>
            <w:gridSpan w:val="3"/>
            <w:vAlign w:val="center"/>
          </w:tcPr>
          <w:p w14:paraId="7851E460" w14:textId="77777777"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14:paraId="294E492B" w14:textId="77777777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14:paraId="0D2139C7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4EB24D5A" w14:textId="77777777"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14:paraId="346C300B" w14:textId="77777777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14:paraId="3B59B76F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7BDEFBBB" w14:textId="77777777"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质量检验人员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14:paraId="63A7B962" w14:textId="77777777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14:paraId="357BDA42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6B70DBA8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</w:tbl>
    <w:p w14:paraId="347FE076" w14:textId="77777777" w:rsidR="0023070E" w:rsidRDefault="00EC2790" w:rsidP="0023070E">
      <w:pPr>
        <w:pStyle w:val="31"/>
        <w:rPr>
          <w:kern w:val="44"/>
        </w:rPr>
      </w:pPr>
      <w:r>
        <w:rPr>
          <w:rFonts w:hint="eastAsia"/>
          <w:kern w:val="44"/>
        </w:rPr>
        <w:t>6</w:t>
      </w:r>
      <w:r w:rsidR="0023070E" w:rsidRPr="00772C1E">
        <w:rPr>
          <w:rFonts w:hint="eastAsia"/>
          <w:kern w:val="44"/>
        </w:rPr>
        <w:t>、</w:t>
      </w:r>
      <w:r w:rsidR="0023070E">
        <w:rPr>
          <w:rFonts w:hint="eastAsia"/>
          <w:kern w:val="44"/>
        </w:rPr>
        <w:t>企业及产品或服务荣誉记录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410"/>
        <w:gridCol w:w="4268"/>
      </w:tblGrid>
      <w:tr w:rsidR="0023070E" w:rsidRPr="00EA2FF1" w14:paraId="421C317A" w14:textId="77777777" w:rsidTr="00414515">
        <w:trPr>
          <w:cantSplit/>
          <w:trHeight w:val="42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8D2CC03" w14:textId="77777777" w:rsidR="0023070E" w:rsidRPr="00320A6A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9E94AF5" w14:textId="77777777" w:rsidR="0023070E" w:rsidRPr="00320A6A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F2F2F2" w:themeFill="background1" w:themeFillShade="F2"/>
            <w:vAlign w:val="center"/>
          </w:tcPr>
          <w:p w14:paraId="45ED77DD" w14:textId="77777777" w:rsidR="0023070E" w:rsidRPr="00320A6A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</w:t>
            </w:r>
            <w:r w:rsidRPr="00320A6A"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23070E" w:rsidRPr="00EA2FF1" w14:paraId="541969B4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4EA2E724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A8A3767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037C56C5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5B110BDE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6DF909AF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5F582FA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36AE62CC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5E21653C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380122BC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E9E4D08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39FDF15E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13EA7448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42359094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BF8592E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21820444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4E7C49A0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247B9DE3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564DBFE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79586088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12161A9" w14:textId="77777777" w:rsidR="0023070E" w:rsidRDefault="0023070E" w:rsidP="008D554D">
      <w:pPr>
        <w:spacing w:line="360" w:lineRule="exact"/>
        <w:rPr>
          <w:rFonts w:ascii="宋体" w:hAnsi="宋体" w:cs="Arial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D554D">
        <w:rPr>
          <w:rFonts w:ascii="宋体" w:hAnsi="宋体" w:hint="eastAsia"/>
          <w:color w:val="000000"/>
          <w:szCs w:val="21"/>
        </w:rPr>
        <w:t xml:space="preserve">  </w:t>
      </w:r>
      <w:r w:rsidR="008D554D" w:rsidRPr="00EB0AE7">
        <w:rPr>
          <w:rFonts w:ascii="宋体" w:hAnsi="宋体" w:hint="eastAsia"/>
          <w:color w:val="FF0000"/>
          <w:szCs w:val="21"/>
        </w:rPr>
        <w:t xml:space="preserve"> </w:t>
      </w:r>
      <w:r w:rsidRPr="00EB0AE7">
        <w:rPr>
          <w:rFonts w:ascii="宋体" w:hAnsi="宋体" w:hint="eastAsia"/>
          <w:color w:val="FF0000"/>
          <w:szCs w:val="21"/>
        </w:rPr>
        <w:t>注：以上请提供书面证明文件，拥有政府或者行业协会颁发的荣誉证书，如获得机械式停车设备行业最佳进步企业、机械式停车设备行业最佳进步企业、机械式停车设备行业海外市场拓展奖、机械式停车设备行业销售三十强企业奖、机械式停车设备行业优秀配套企业奖、机械式停车设备行业优秀企业奖、机械式停车设备行业优秀企业奖等。</w:t>
      </w:r>
    </w:p>
    <w:p w14:paraId="48AC3E66" w14:textId="77777777" w:rsidR="0057172E" w:rsidRPr="00E9756B" w:rsidRDefault="0057172E" w:rsidP="0057172E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lastRenderedPageBreak/>
        <w:t>二</w:t>
      </w:r>
      <w:r w:rsidRPr="00E745F3">
        <w:rPr>
          <w:rFonts w:hint="eastAsia"/>
          <w:color w:val="000000"/>
          <w:kern w:val="44"/>
        </w:rPr>
        <w:t>、</w:t>
      </w:r>
      <w:r>
        <w:rPr>
          <w:rFonts w:hint="eastAsia"/>
          <w:color w:val="000000"/>
          <w:kern w:val="44"/>
        </w:rPr>
        <w:t>竞争力</w:t>
      </w:r>
    </w:p>
    <w:p w14:paraId="12E2BD21" w14:textId="77777777" w:rsidR="0057172E" w:rsidRPr="004310C1" w:rsidRDefault="0057172E" w:rsidP="0057172E">
      <w:pPr>
        <w:pStyle w:val="31"/>
        <w:rPr>
          <w:rFonts w:cs="Arial"/>
          <w:bCs w:val="0"/>
          <w:kern w:val="44"/>
        </w:rPr>
      </w:pPr>
      <w:r>
        <w:rPr>
          <w:rFonts w:hint="eastAsia"/>
          <w:kern w:val="44"/>
        </w:rPr>
        <w:t>1、</w:t>
      </w:r>
      <w:r>
        <w:rPr>
          <w:rFonts w:cs="Arial" w:hint="eastAsia"/>
          <w:bCs w:val="0"/>
          <w:kern w:val="44"/>
        </w:rPr>
        <w:t>技术</w:t>
      </w:r>
      <w:r w:rsidR="008E7245">
        <w:rPr>
          <w:rFonts w:cs="Arial" w:hint="eastAsia"/>
          <w:bCs w:val="0"/>
          <w:kern w:val="44"/>
        </w:rPr>
        <w:t>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9"/>
        <w:gridCol w:w="7633"/>
      </w:tblGrid>
      <w:tr w:rsidR="0057172E" w:rsidRPr="00EE34DC" w14:paraId="33C906D2" w14:textId="77777777" w:rsidTr="008E7245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1F7E47F3" w14:textId="77777777" w:rsidR="0057172E" w:rsidRPr="00EE34DC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高新技术企业</w:t>
            </w:r>
          </w:p>
        </w:tc>
        <w:tc>
          <w:tcPr>
            <w:tcW w:w="3874" w:type="pct"/>
            <w:vAlign w:val="center"/>
          </w:tcPr>
          <w:p w14:paraId="4A9AE827" w14:textId="77777777" w:rsidR="0057172E" w:rsidRPr="00EE34DC" w:rsidRDefault="0057172E" w:rsidP="008E724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57172E" w:rsidRPr="00EE34DC" w14:paraId="380B4050" w14:textId="77777777" w:rsidTr="00B04188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42177A49" w14:textId="77777777" w:rsidR="0057172E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商标数量</w:t>
            </w:r>
          </w:p>
        </w:tc>
        <w:tc>
          <w:tcPr>
            <w:tcW w:w="3874" w:type="pct"/>
            <w:vAlign w:val="center"/>
          </w:tcPr>
          <w:p w14:paraId="19BB0DC0" w14:textId="77777777" w:rsidR="0057172E" w:rsidRPr="00EE34DC" w:rsidRDefault="0057172E" w:rsidP="00B0418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</w:t>
            </w:r>
            <w:r w:rsidRPr="00EE34DC">
              <w:rPr>
                <w:rFonts w:ascii="宋体" w:hAnsi="宋体" w:hint="eastAsia"/>
                <w:szCs w:val="21"/>
              </w:rPr>
              <w:t>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</w:tr>
      <w:tr w:rsidR="0057172E" w:rsidRPr="00EE34DC" w14:paraId="71192CF2" w14:textId="77777777" w:rsidTr="00B04188">
        <w:trPr>
          <w:trHeight w:val="407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22AF146E" w14:textId="77777777" w:rsidR="0057172E" w:rsidRPr="00EE34DC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 w:rsidRPr="00EE34DC">
              <w:rPr>
                <w:rFonts w:ascii="宋体" w:hAnsi="宋体" w:hint="eastAsia"/>
                <w:szCs w:val="21"/>
              </w:rPr>
              <w:t>知识产权数量</w:t>
            </w:r>
          </w:p>
        </w:tc>
        <w:tc>
          <w:tcPr>
            <w:tcW w:w="3874" w:type="pct"/>
            <w:vAlign w:val="center"/>
          </w:tcPr>
          <w:p w14:paraId="31AF91DC" w14:textId="77777777"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实用新型专利____</w:t>
            </w:r>
            <w:r w:rsidRPr="00EE34DC">
              <w:rPr>
                <w:rFonts w:ascii="宋体" w:hAnsi="宋体" w:hint="eastAsia"/>
                <w:szCs w:val="21"/>
              </w:rPr>
              <w:t>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，外观设计专利___</w:t>
            </w:r>
            <w:r w:rsidRPr="00EE34DC">
              <w:rPr>
                <w:rFonts w:ascii="宋体" w:hAnsi="宋体" w:hint="eastAsia"/>
                <w:szCs w:val="21"/>
              </w:rPr>
              <w:t>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，发明专利___</w:t>
            </w:r>
            <w:r w:rsidRPr="00EE34DC">
              <w:rPr>
                <w:rFonts w:ascii="宋体" w:hAnsi="宋体" w:hint="eastAsia"/>
                <w:szCs w:val="21"/>
              </w:rPr>
              <w:t>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，</w:t>
            </w:r>
          </w:p>
          <w:p w14:paraId="377B6CDB" w14:textId="77777777"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计算机软件著作权___</w:t>
            </w:r>
            <w:r w:rsidRPr="00EE34DC">
              <w:rPr>
                <w:rFonts w:ascii="宋体" w:hAnsi="宋体" w:hint="eastAsia"/>
                <w:szCs w:val="21"/>
              </w:rPr>
              <w:t>___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，作品著作权___</w:t>
            </w:r>
            <w:r w:rsidRPr="00EE34DC">
              <w:rPr>
                <w:rFonts w:ascii="宋体" w:hAnsi="宋体" w:hint="eastAsia"/>
                <w:szCs w:val="21"/>
              </w:rPr>
              <w:t>___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，</w:t>
            </w:r>
          </w:p>
          <w:p w14:paraId="150BCF6C" w14:textId="77777777"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商标___</w:t>
            </w:r>
            <w:r w:rsidRPr="00EE34DC">
              <w:rPr>
                <w:rFonts w:ascii="宋体" w:hAnsi="宋体" w:hint="eastAsia"/>
                <w:szCs w:val="21"/>
              </w:rPr>
              <w:t>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，</w:t>
            </w:r>
          </w:p>
          <w:p w14:paraId="01212F1D" w14:textId="77777777" w:rsidR="0057172E" w:rsidRPr="00EE34DC" w:rsidRDefault="004E0D67" w:rsidP="008E724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其他知识产权，</w:t>
            </w:r>
            <w:r w:rsidRPr="00EE34DC">
              <w:rPr>
                <w:rFonts w:ascii="宋体" w:hAnsi="宋体" w:hint="eastAsia"/>
                <w:szCs w:val="21"/>
              </w:rPr>
              <w:t>______________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，名称：</w:t>
            </w:r>
            <w:r w:rsidRPr="00EE34DC">
              <w:rPr>
                <w:rFonts w:ascii="宋体" w:hAnsi="宋体" w:hint="eastAsia"/>
                <w:szCs w:val="21"/>
              </w:rPr>
              <w:t>______________</w:t>
            </w:r>
          </w:p>
        </w:tc>
      </w:tr>
    </w:tbl>
    <w:p w14:paraId="6DDE2FB5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生产</w:t>
      </w:r>
      <w:r w:rsidR="00475908">
        <w:rPr>
          <w:rFonts w:hint="eastAsia"/>
          <w:kern w:val="44"/>
        </w:rPr>
        <w:t>能力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7773"/>
      </w:tblGrid>
      <w:tr w:rsidR="00475908" w:rsidRPr="00820B26" w14:paraId="626BE2E3" w14:textId="77777777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7FD9186E" w14:textId="77777777" w:rsidR="00475908" w:rsidRPr="00D4277B" w:rsidRDefault="00475908" w:rsidP="00493B66">
            <w:pPr>
              <w:spacing w:line="28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D4277B">
              <w:rPr>
                <w:rFonts w:ascii="宋体" w:hAnsi="宋体" w:hint="eastAsia"/>
                <w:bCs/>
                <w:color w:val="000000"/>
                <w:szCs w:val="21"/>
              </w:rPr>
              <w:t>面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 w:rsidRPr="00D4277B">
              <w:rPr>
                <w:rFonts w:ascii="宋体" w:hAnsi="宋体" w:hint="eastAsia"/>
                <w:bCs/>
                <w:color w:val="000000"/>
                <w:szCs w:val="21"/>
              </w:rPr>
              <w:t xml:space="preserve"> 积</w:t>
            </w:r>
          </w:p>
        </w:tc>
        <w:tc>
          <w:tcPr>
            <w:tcW w:w="7773" w:type="dxa"/>
            <w:vAlign w:val="center"/>
          </w:tcPr>
          <w:p w14:paraId="468B2088" w14:textId="77777777" w:rsidR="00475908" w:rsidRPr="00820B26" w:rsidRDefault="00475908" w:rsidP="00414515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经营场所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820B26">
              <w:rPr>
                <w:rFonts w:ascii="宋体" w:hAnsi="宋体" w:hint="eastAsia"/>
                <w:szCs w:val="21"/>
              </w:rPr>
              <w:t>㎡；仓储场地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820B26">
              <w:rPr>
                <w:rFonts w:ascii="宋体" w:hAnsi="宋体" w:hint="eastAsia"/>
                <w:szCs w:val="21"/>
              </w:rPr>
              <w:t>㎡</w:t>
            </w:r>
          </w:p>
        </w:tc>
      </w:tr>
      <w:tr w:rsidR="00475908" w:rsidRPr="00820B26" w14:paraId="7EE6B082" w14:textId="77777777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5FEC045E" w14:textId="77777777" w:rsidR="00475908" w:rsidRPr="00D4277B" w:rsidRDefault="00475908" w:rsidP="00493B66">
            <w:pPr>
              <w:spacing w:line="28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475908">
              <w:rPr>
                <w:rFonts w:ascii="宋体" w:hAnsi="宋体" w:hint="eastAsia"/>
                <w:bCs/>
                <w:color w:val="000000"/>
                <w:szCs w:val="21"/>
              </w:rPr>
              <w:t>生产装备先进性</w:t>
            </w:r>
          </w:p>
        </w:tc>
        <w:tc>
          <w:tcPr>
            <w:tcW w:w="7773" w:type="dxa"/>
            <w:vAlign w:val="center"/>
          </w:tcPr>
          <w:p w14:paraId="7C70652F" w14:textId="77777777" w:rsidR="00475908" w:rsidRPr="00820B26" w:rsidRDefault="00475908" w:rsidP="00414515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国际</w:t>
            </w:r>
            <w:r>
              <w:rPr>
                <w:rFonts w:ascii="宋体" w:hAnsi="宋体" w:hint="eastAsia"/>
                <w:szCs w:val="21"/>
              </w:rPr>
              <w:t>先进</w:t>
            </w:r>
            <w:r w:rsidRPr="00312E51">
              <w:rPr>
                <w:rFonts w:ascii="宋体" w:hAnsi="宋体" w:hint="eastAsia"/>
                <w:szCs w:val="21"/>
              </w:rPr>
              <w:t>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国内先进水平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国内平均水平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有待提升</w:t>
            </w:r>
          </w:p>
        </w:tc>
      </w:tr>
    </w:tbl>
    <w:p w14:paraId="730E75EB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t>3、</w:t>
      </w:r>
      <w:r w:rsidR="00B04188">
        <w:rPr>
          <w:rFonts w:hint="eastAsia"/>
          <w:kern w:val="44"/>
        </w:rPr>
        <w:t>市场能力</w:t>
      </w: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6"/>
        <w:gridCol w:w="3544"/>
        <w:gridCol w:w="3686"/>
        <w:gridCol w:w="8"/>
      </w:tblGrid>
      <w:tr w:rsidR="00493B66" w14:paraId="629BC767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CCE9A9B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6D0DE4E1" w14:textId="7F1BE6D0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del w:id="2" w:author=" " w:date="2023-03-22T13:27:00Z">
              <w:r w:rsidDel="00B429C8">
                <w:rPr>
                  <w:rFonts w:ascii="宋体" w:hAnsi="宋体" w:hint="eastAsia"/>
                  <w:color w:val="000000"/>
                  <w:szCs w:val="21"/>
                </w:rPr>
                <w:delText>20</w:delText>
              </w:r>
              <w:r w:rsidR="00D038C4" w:rsidDel="00B429C8">
                <w:rPr>
                  <w:rFonts w:ascii="宋体" w:hAnsi="宋体"/>
                  <w:color w:val="000000"/>
                  <w:szCs w:val="21"/>
                </w:rPr>
                <w:delText>20</w:delText>
              </w:r>
            </w:del>
            <w:ins w:id="3" w:author=" " w:date="2023-03-22T13:27:00Z">
              <w:r w:rsidR="00B429C8">
                <w:rPr>
                  <w:rFonts w:ascii="宋体" w:hAnsi="宋体" w:hint="eastAsia"/>
                  <w:color w:val="000000"/>
                  <w:szCs w:val="21"/>
                </w:rPr>
                <w:t>20</w:t>
              </w:r>
              <w:r w:rsidR="00B429C8">
                <w:rPr>
                  <w:rFonts w:ascii="宋体" w:hAnsi="宋体"/>
                  <w:color w:val="000000"/>
                  <w:szCs w:val="21"/>
                </w:rPr>
                <w:t>21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3686" w:type="dxa"/>
            <w:vAlign w:val="center"/>
          </w:tcPr>
          <w:p w14:paraId="49126AE6" w14:textId="2DF22D99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del w:id="4" w:author=" " w:date="2023-03-22T13:27:00Z">
              <w:r w:rsidDel="00B429C8">
                <w:rPr>
                  <w:rFonts w:ascii="宋体" w:hAnsi="宋体" w:hint="eastAsia"/>
                  <w:color w:val="000000"/>
                  <w:szCs w:val="21"/>
                </w:rPr>
                <w:delText>20</w:delText>
              </w:r>
              <w:r w:rsidR="00D038C4" w:rsidDel="00B429C8">
                <w:rPr>
                  <w:rFonts w:ascii="宋体" w:hAnsi="宋体"/>
                  <w:color w:val="000000"/>
                  <w:szCs w:val="21"/>
                </w:rPr>
                <w:delText>21</w:delText>
              </w:r>
            </w:del>
            <w:ins w:id="5" w:author=" " w:date="2023-03-22T13:27:00Z">
              <w:r w:rsidR="00B429C8">
                <w:rPr>
                  <w:rFonts w:ascii="宋体" w:hAnsi="宋体" w:hint="eastAsia"/>
                  <w:color w:val="000000"/>
                  <w:szCs w:val="21"/>
                </w:rPr>
                <w:t>20</w:t>
              </w:r>
              <w:r w:rsidR="00B429C8">
                <w:rPr>
                  <w:rFonts w:ascii="宋体" w:hAnsi="宋体"/>
                  <w:color w:val="000000"/>
                  <w:szCs w:val="21"/>
                </w:rPr>
                <w:t>22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</w:tr>
      <w:tr w:rsidR="00493B66" w14:paraId="4632EC1E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D3DB00F" w14:textId="77777777"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合同份数（份）</w:t>
            </w:r>
          </w:p>
        </w:tc>
        <w:tc>
          <w:tcPr>
            <w:tcW w:w="3570" w:type="dxa"/>
            <w:gridSpan w:val="2"/>
            <w:vAlign w:val="center"/>
          </w:tcPr>
          <w:p w14:paraId="1297E9AC" w14:textId="77777777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8EC2421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93B66" w14:paraId="6B754F4A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2A99047B" w14:textId="77777777"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合同金额（万元）</w:t>
            </w:r>
          </w:p>
        </w:tc>
        <w:tc>
          <w:tcPr>
            <w:tcW w:w="3570" w:type="dxa"/>
            <w:gridSpan w:val="2"/>
            <w:vAlign w:val="center"/>
          </w:tcPr>
          <w:p w14:paraId="4B4DA465" w14:textId="77777777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CA89BFE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93B66" w14:paraId="0AAE59D8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E6FB901" w14:textId="77777777"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合同履约率（%）</w:t>
            </w:r>
          </w:p>
        </w:tc>
        <w:tc>
          <w:tcPr>
            <w:tcW w:w="3570" w:type="dxa"/>
            <w:gridSpan w:val="2"/>
            <w:vAlign w:val="center"/>
          </w:tcPr>
          <w:p w14:paraId="6F191D39" w14:textId="77777777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18306F3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4188" w:rsidRPr="00EE34DC" w14:paraId="6C9FF0C7" w14:textId="77777777" w:rsidTr="00552885">
        <w:trPr>
          <w:trHeight w:val="412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5DB96478" w14:textId="77777777" w:rsidR="00B04188" w:rsidRPr="00EE34DC" w:rsidRDefault="00493B66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="00B04188">
              <w:rPr>
                <w:rFonts w:ascii="宋体" w:hAnsi="宋体" w:hint="eastAsia"/>
                <w:szCs w:val="21"/>
              </w:rPr>
              <w:t>业务区域</w:t>
            </w:r>
          </w:p>
        </w:tc>
        <w:tc>
          <w:tcPr>
            <w:tcW w:w="7238" w:type="dxa"/>
            <w:gridSpan w:val="3"/>
          </w:tcPr>
          <w:p w14:paraId="2C5047DB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全国各省、直辖市或出口</w:t>
            </w:r>
          </w:p>
          <w:p w14:paraId="1EE1647E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全国</w:t>
            </w:r>
            <w:r w:rsidR="00493B66">
              <w:rPr>
                <w:rFonts w:ascii="宋体" w:hAnsi="宋体" w:hint="eastAsia"/>
                <w:color w:val="000000"/>
                <w:szCs w:val="21"/>
              </w:rPr>
              <w:t>各省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、直辖市</w:t>
            </w:r>
          </w:p>
          <w:p w14:paraId="47D8F7A3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特定省份、地区</w:t>
            </w:r>
          </w:p>
          <w:p w14:paraId="69A0F517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本省</w:t>
            </w:r>
          </w:p>
          <w:p w14:paraId="5EE75B21" w14:textId="77777777" w:rsidR="00B04188" w:rsidRPr="00EE34DC" w:rsidRDefault="00B04188" w:rsidP="00493B6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>
              <w:rPr>
                <w:rFonts w:ascii="宋体" w:hAnsi="宋体" w:hint="eastAsia"/>
                <w:color w:val="000000"/>
                <w:szCs w:val="21"/>
              </w:rPr>
              <w:t>本市或县</w:t>
            </w:r>
          </w:p>
        </w:tc>
      </w:tr>
      <w:tr w:rsidR="00B04188" w:rsidRPr="0057172E" w14:paraId="6B58CD05" w14:textId="77777777" w:rsidTr="00552885">
        <w:trPr>
          <w:trHeight w:val="412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4EE502CB" w14:textId="77777777" w:rsidR="00B04188" w:rsidRDefault="00493B66" w:rsidP="00493B6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</w:t>
            </w:r>
            <w:r w:rsidR="00B04188" w:rsidRPr="00B04188">
              <w:rPr>
                <w:rFonts w:ascii="宋体" w:hAnsi="宋体" w:hint="eastAsia"/>
                <w:szCs w:val="21"/>
              </w:rPr>
              <w:t>业绩</w:t>
            </w:r>
            <w:r w:rsidR="00552885">
              <w:rPr>
                <w:rFonts w:ascii="宋体" w:hAnsi="宋体" w:hint="eastAsia"/>
                <w:szCs w:val="21"/>
              </w:rPr>
              <w:t>（近三年）</w:t>
            </w:r>
          </w:p>
        </w:tc>
        <w:tc>
          <w:tcPr>
            <w:tcW w:w="7238" w:type="dxa"/>
            <w:gridSpan w:val="3"/>
            <w:vAlign w:val="center"/>
          </w:tcPr>
          <w:p w14:paraId="42A9135E" w14:textId="77777777" w:rsidR="00B04188" w:rsidRPr="00552885" w:rsidRDefault="00B04188" w:rsidP="00FB0E6E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 w:rsidR="00552885">
              <w:rPr>
                <w:rFonts w:ascii="宋体" w:hAnsi="宋体" w:hint="eastAsia"/>
                <w:szCs w:val="21"/>
              </w:rPr>
              <w:t>，如</w:t>
            </w:r>
            <w:r w:rsidR="00552885">
              <w:rPr>
                <w:rFonts w:ascii="宋体" w:hAnsi="宋体" w:hint="eastAsia"/>
                <w:szCs w:val="21"/>
                <w:u w:val="single"/>
              </w:rPr>
              <w:t xml:space="preserve">                                </w:t>
            </w:r>
          </w:p>
        </w:tc>
      </w:tr>
    </w:tbl>
    <w:p w14:paraId="48BE2AC8" w14:textId="77777777" w:rsidR="00B04188" w:rsidRDefault="00B04188" w:rsidP="00B04188">
      <w:pPr>
        <w:pStyle w:val="31"/>
        <w:rPr>
          <w:kern w:val="44"/>
        </w:rPr>
      </w:pPr>
      <w:r>
        <w:rPr>
          <w:rFonts w:hint="eastAsia"/>
          <w:kern w:val="44"/>
        </w:rPr>
        <w:t>4、服务能力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6802"/>
      </w:tblGrid>
      <w:tr w:rsidR="00B04188" w:rsidRPr="00B04188" w14:paraId="5F534F4B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427C1F23" w14:textId="77777777" w:rsidR="00B04188" w:rsidRPr="00736FC9" w:rsidRDefault="00552885" w:rsidP="00B04188">
            <w:r w:rsidRPr="00552885">
              <w:rPr>
                <w:rFonts w:hint="eastAsia"/>
              </w:rPr>
              <w:t>售后服务许诺</w:t>
            </w:r>
          </w:p>
        </w:tc>
        <w:tc>
          <w:tcPr>
            <w:tcW w:w="3452" w:type="pct"/>
            <w:vAlign w:val="center"/>
          </w:tcPr>
          <w:p w14:paraId="2EC34B72" w14:textId="77777777" w:rsidR="00552885" w:rsidRDefault="00552885" w:rsidP="0055288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终身保修</w:t>
            </w:r>
          </w:p>
          <w:p w14:paraId="15322411" w14:textId="77777777" w:rsidR="00552885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≥</w:t>
            </w:r>
            <w:r w:rsidRPr="00552885">
              <w:rPr>
                <w:rFonts w:ascii="宋体" w:hAnsi="宋体" w:hint="eastAsia"/>
                <w:szCs w:val="21"/>
              </w:rPr>
              <w:t>5年以内保修</w:t>
            </w:r>
          </w:p>
          <w:p w14:paraId="3F9E56E0" w14:textId="77777777" w:rsidR="00552885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□1年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≤</w:t>
            </w:r>
            <w:r w:rsidRPr="00552885">
              <w:rPr>
                <w:rFonts w:ascii="宋体" w:hAnsi="宋体" w:hint="eastAsia"/>
                <w:szCs w:val="21"/>
              </w:rPr>
              <w:t>保修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＜5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  <w:p w14:paraId="387799C8" w14:textId="77777777" w:rsidR="00552885" w:rsidRPr="00A12B5E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＜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52885">
              <w:rPr>
                <w:rFonts w:ascii="宋体" w:hAnsi="宋体" w:hint="eastAsia"/>
                <w:szCs w:val="21"/>
              </w:rPr>
              <w:t>年以内保修</w:t>
            </w:r>
          </w:p>
        </w:tc>
      </w:tr>
      <w:tr w:rsidR="00552885" w:rsidRPr="00B04188" w14:paraId="3C802A32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1A15CE95" w14:textId="77777777" w:rsidR="00552885" w:rsidRPr="00736FC9" w:rsidRDefault="00552885" w:rsidP="00414515">
            <w:r w:rsidRPr="00736FC9">
              <w:rPr>
                <w:rFonts w:hint="eastAsia"/>
              </w:rPr>
              <w:t>客户满意度</w:t>
            </w:r>
          </w:p>
        </w:tc>
        <w:tc>
          <w:tcPr>
            <w:tcW w:w="3452" w:type="pct"/>
            <w:vAlign w:val="center"/>
          </w:tcPr>
          <w:p w14:paraId="51A2F7E7" w14:textId="77777777" w:rsidR="00552885" w:rsidRPr="00A12B5E" w:rsidRDefault="00552885" w:rsidP="004145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开展客户满意度调查或测评工作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A67196">
              <w:rPr>
                <w:rFonts w:ascii="宋体" w:hAnsi="宋体" w:hint="eastAsia"/>
                <w:szCs w:val="21"/>
              </w:rPr>
              <w:t>客户满意度比例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  <w:p w14:paraId="740D4796" w14:textId="77777777" w:rsidR="00552885" w:rsidRPr="00A12B5E" w:rsidRDefault="00552885" w:rsidP="0041451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□未开展</w:t>
            </w:r>
          </w:p>
        </w:tc>
      </w:tr>
      <w:tr w:rsidR="00552885" w:rsidRPr="00B04188" w14:paraId="59B02800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1BDF9ECD" w14:textId="77777777" w:rsidR="00552885" w:rsidRDefault="00552885" w:rsidP="00B04188">
            <w:r w:rsidRPr="00736FC9">
              <w:rPr>
                <w:rFonts w:hint="eastAsia"/>
              </w:rPr>
              <w:t>投诉处理</w:t>
            </w:r>
          </w:p>
        </w:tc>
        <w:tc>
          <w:tcPr>
            <w:tcW w:w="3452" w:type="pct"/>
            <w:vAlign w:val="center"/>
          </w:tcPr>
          <w:p w14:paraId="6CDBE1C1" w14:textId="77777777" w:rsidR="00552885" w:rsidRDefault="00552885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所提供的产品质量或服务无投诉</w:t>
            </w:r>
          </w:p>
          <w:p w14:paraId="4A70ADA9" w14:textId="77777777" w:rsidR="00552885" w:rsidRDefault="00552885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有投诉，客观原因，妥善解决</w:t>
            </w:r>
          </w:p>
          <w:p w14:paraId="5FC312AC" w14:textId="77777777" w:rsidR="00552885" w:rsidRPr="00A12B5E" w:rsidRDefault="00552885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有投诉，但未有效处理</w:t>
            </w:r>
          </w:p>
        </w:tc>
      </w:tr>
      <w:tr w:rsidR="00552885" w:rsidRPr="00B04188" w14:paraId="17DA30F0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55FB67D5" w14:textId="77777777" w:rsidR="00552885" w:rsidRPr="00A67196" w:rsidRDefault="00552885" w:rsidP="00FB0E6E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企业投诉及处理情况</w:t>
            </w:r>
            <w:r>
              <w:rPr>
                <w:rFonts w:ascii="宋体" w:hAnsi="宋体" w:hint="eastAsia"/>
                <w:szCs w:val="21"/>
              </w:rPr>
              <w:t>比例</w:t>
            </w:r>
            <w:r w:rsidRPr="00A67196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3452" w:type="pct"/>
            <w:vAlign w:val="center"/>
          </w:tcPr>
          <w:p w14:paraId="28CB3C6F" w14:textId="77777777" w:rsidR="00552885" w:rsidRPr="00BA5194" w:rsidRDefault="00552885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14:paraId="28942D06" w14:textId="77777777" w:rsidR="00BD36A1" w:rsidRPr="00463A42" w:rsidRDefault="0057172E" w:rsidP="00BD36A1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lastRenderedPageBreak/>
        <w:t>三</w:t>
      </w:r>
      <w:r w:rsidR="00B23732">
        <w:rPr>
          <w:rFonts w:hint="eastAsia"/>
          <w:color w:val="000000"/>
          <w:kern w:val="44"/>
        </w:rPr>
        <w:t>、</w:t>
      </w:r>
      <w:r w:rsidR="005116B1">
        <w:rPr>
          <w:rFonts w:hint="eastAsia"/>
          <w:color w:val="000000"/>
          <w:kern w:val="44"/>
        </w:rPr>
        <w:t>管理能力</w:t>
      </w:r>
    </w:p>
    <w:p w14:paraId="578FFDBE" w14:textId="77777777" w:rsidR="008E7245" w:rsidRDefault="00EC2790" w:rsidP="004D59FF">
      <w:pPr>
        <w:pStyle w:val="31"/>
        <w:rPr>
          <w:kern w:val="44"/>
        </w:rPr>
      </w:pPr>
      <w:bookmarkStart w:id="6" w:name="_Toc161722813"/>
      <w:r>
        <w:rPr>
          <w:rFonts w:hint="eastAsia"/>
          <w:kern w:val="44"/>
        </w:rPr>
        <w:t>1、</w:t>
      </w:r>
      <w:r w:rsidR="00552885" w:rsidRPr="00552885">
        <w:rPr>
          <w:rFonts w:hint="eastAsia"/>
          <w:kern w:val="44"/>
        </w:rPr>
        <w:t>人力资源管理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325"/>
        <w:gridCol w:w="2191"/>
        <w:gridCol w:w="2992"/>
      </w:tblGrid>
      <w:tr w:rsidR="008E7245" w:rsidRPr="0047173E" w14:paraId="1521A8B1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4A065590" w14:textId="77777777"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绩效考核</w:t>
            </w:r>
            <w:r w:rsidR="008E7245">
              <w:rPr>
                <w:rFonts w:hint="eastAsia"/>
                <w:szCs w:val="21"/>
              </w:rPr>
              <w:t>制度</w:t>
            </w:r>
          </w:p>
        </w:tc>
        <w:tc>
          <w:tcPr>
            <w:tcW w:w="2325" w:type="dxa"/>
            <w:vAlign w:val="center"/>
          </w:tcPr>
          <w:p w14:paraId="700D5298" w14:textId="77777777" w:rsidR="008E7245" w:rsidRPr="0047173E" w:rsidRDefault="008E7245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B94E6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4A2696E4" w14:textId="77777777"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培训预算</w:t>
            </w:r>
          </w:p>
        </w:tc>
        <w:tc>
          <w:tcPr>
            <w:tcW w:w="2992" w:type="dxa"/>
            <w:vAlign w:val="center"/>
          </w:tcPr>
          <w:p w14:paraId="45778477" w14:textId="77777777"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C41E4A" w:rsidRPr="0047173E" w14:paraId="3F72BEA7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47515183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培训方案和计划</w:t>
            </w:r>
          </w:p>
        </w:tc>
        <w:tc>
          <w:tcPr>
            <w:tcW w:w="2325" w:type="dxa"/>
            <w:vAlign w:val="center"/>
          </w:tcPr>
          <w:p w14:paraId="15B0E5CF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3E6CFA29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专职培训人员</w:t>
            </w:r>
          </w:p>
        </w:tc>
        <w:tc>
          <w:tcPr>
            <w:tcW w:w="2992" w:type="dxa"/>
            <w:vAlign w:val="center"/>
          </w:tcPr>
          <w:p w14:paraId="75C5C711" w14:textId="77777777" w:rsidR="00C41E4A" w:rsidRPr="006074B9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C41E4A" w:rsidRPr="0047173E" w14:paraId="28952E0D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3008E0AA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上年度培训费用</w:t>
            </w:r>
          </w:p>
        </w:tc>
        <w:tc>
          <w:tcPr>
            <w:tcW w:w="2325" w:type="dxa"/>
            <w:vAlign w:val="center"/>
          </w:tcPr>
          <w:p w14:paraId="5F9FA4FC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6074B9">
              <w:rPr>
                <w:rFonts w:hint="eastAsia"/>
                <w:szCs w:val="21"/>
              </w:rPr>
              <w:t>万元</w:t>
            </w:r>
          </w:p>
        </w:tc>
        <w:tc>
          <w:tcPr>
            <w:tcW w:w="2191" w:type="dxa"/>
            <w:vAlign w:val="center"/>
          </w:tcPr>
          <w:p w14:paraId="0A893F7A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固定培训场所、设施</w:t>
            </w:r>
          </w:p>
        </w:tc>
        <w:tc>
          <w:tcPr>
            <w:tcW w:w="2992" w:type="dxa"/>
            <w:vAlign w:val="center"/>
          </w:tcPr>
          <w:p w14:paraId="4E54DC53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□自有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租赁</w:t>
            </w:r>
          </w:p>
        </w:tc>
      </w:tr>
      <w:tr w:rsidR="00C41E4A" w:rsidRPr="0047173E" w14:paraId="27BB0ED5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7E1470A6" w14:textId="77777777" w:rsidR="00C41E4A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上年度人员流失</w:t>
            </w:r>
          </w:p>
        </w:tc>
        <w:tc>
          <w:tcPr>
            <w:tcW w:w="2325" w:type="dxa"/>
            <w:vAlign w:val="center"/>
          </w:tcPr>
          <w:p w14:paraId="71329EE4" w14:textId="77777777" w:rsidR="00C41E4A" w:rsidRDefault="00C41E4A" w:rsidP="00414515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191" w:type="dxa"/>
            <w:vAlign w:val="center"/>
          </w:tcPr>
          <w:p w14:paraId="3E068425" w14:textId="77777777" w:rsidR="00C41E4A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保险</w:t>
            </w:r>
            <w:proofErr w:type="gramStart"/>
            <w:r>
              <w:rPr>
                <w:rFonts w:hint="eastAsia"/>
                <w:szCs w:val="21"/>
              </w:rPr>
              <w:t>缴纳总</w:t>
            </w:r>
            <w:proofErr w:type="gramEnd"/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2992" w:type="dxa"/>
            <w:vAlign w:val="center"/>
          </w:tcPr>
          <w:p w14:paraId="1B0847E6" w14:textId="77777777" w:rsidR="00C41E4A" w:rsidRDefault="00C41E4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C41E4A" w:rsidRPr="0047173E" w14:paraId="194DFCE0" w14:textId="77777777" w:rsidTr="00414515">
        <w:trPr>
          <w:trHeight w:val="662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4E34D7C5" w14:textId="77777777" w:rsidR="00C41E4A" w:rsidRDefault="00C41E4A" w:rsidP="00414515">
            <w:pPr>
              <w:spacing w:line="280" w:lineRule="exact"/>
              <w:rPr>
                <w:szCs w:val="21"/>
              </w:rPr>
            </w:pPr>
            <w:r w:rsidRPr="00A806E4"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7508" w:type="dxa"/>
            <w:gridSpan w:val="3"/>
            <w:vAlign w:val="center"/>
          </w:tcPr>
          <w:p w14:paraId="5C468AF7" w14:textId="77777777" w:rsidR="00C41E4A" w:rsidRDefault="00C41E4A" w:rsidP="00414515">
            <w:pPr>
              <w:spacing w:line="280" w:lineRule="exact"/>
              <w:rPr>
                <w:szCs w:val="21"/>
                <w:u w:val="single"/>
              </w:rPr>
            </w:pP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□养老保险    □失业保险   □医疗保险     □工伤保险   □生育保险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</w:tc>
      </w:tr>
      <w:tr w:rsidR="00CB0AF6" w:rsidRPr="0047173E" w14:paraId="4AF80227" w14:textId="77777777" w:rsidTr="00CB0AF6">
        <w:trPr>
          <w:trHeight w:val="558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5FEADA5D" w14:textId="77777777"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员工劳动合同签订率</w:t>
            </w:r>
          </w:p>
        </w:tc>
        <w:tc>
          <w:tcPr>
            <w:tcW w:w="7508" w:type="dxa"/>
            <w:gridSpan w:val="3"/>
            <w:vAlign w:val="center"/>
          </w:tcPr>
          <w:p w14:paraId="4FC81C71" w14:textId="77777777" w:rsidR="00CB0AF6" w:rsidRPr="00CB0AF6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  <w:tr w:rsidR="00CB0AF6" w:rsidRPr="0047173E" w14:paraId="540697F1" w14:textId="77777777" w:rsidTr="00CB0AF6">
        <w:trPr>
          <w:trHeight w:val="416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2777699C" w14:textId="77777777"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社会保险参保率</w:t>
            </w:r>
          </w:p>
        </w:tc>
        <w:tc>
          <w:tcPr>
            <w:tcW w:w="7508" w:type="dxa"/>
            <w:gridSpan w:val="3"/>
            <w:vAlign w:val="center"/>
          </w:tcPr>
          <w:p w14:paraId="2B1B5E8A" w14:textId="77777777" w:rsidR="00CB0AF6" w:rsidRPr="00A806E4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  <w:tr w:rsidR="00CB0AF6" w:rsidRPr="0047173E" w14:paraId="78D00DD9" w14:textId="77777777" w:rsidTr="00CB0AF6">
        <w:trPr>
          <w:trHeight w:val="424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1BFFE127" w14:textId="77777777"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年度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工资增长率</w:t>
            </w:r>
          </w:p>
        </w:tc>
        <w:tc>
          <w:tcPr>
            <w:tcW w:w="7508" w:type="dxa"/>
            <w:gridSpan w:val="3"/>
            <w:vAlign w:val="center"/>
          </w:tcPr>
          <w:p w14:paraId="426D5E86" w14:textId="77777777" w:rsidR="00CB0AF6" w:rsidRPr="00A806E4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</w:tbl>
    <w:p w14:paraId="60B02F7F" w14:textId="77777777" w:rsidR="008E7245" w:rsidRDefault="008E7245" w:rsidP="008E7245">
      <w:pPr>
        <w:widowControl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   </w:t>
      </w:r>
      <w:r w:rsidR="00830A19">
        <w:rPr>
          <w:rFonts w:ascii="宋体" w:hAnsi="宋体" w:cs="宋体" w:hint="eastAsia"/>
          <w:color w:val="000000"/>
          <w:kern w:val="0"/>
        </w:rPr>
        <w:t xml:space="preserve"> </w:t>
      </w:r>
      <w:r w:rsidRPr="00EB0AE7">
        <w:rPr>
          <w:rFonts w:ascii="宋体" w:hAnsi="宋体" w:cs="宋体" w:hint="eastAsia"/>
          <w:color w:val="FF0000"/>
          <w:kern w:val="0"/>
        </w:rPr>
        <w:t>注：请提供相关材料证明（例如社保缴纳凭证、流水单、培训方案等）</w:t>
      </w:r>
    </w:p>
    <w:p w14:paraId="621B0A1B" w14:textId="77777777" w:rsidR="004D59FF" w:rsidRDefault="00CB0AF6" w:rsidP="004D59FF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="004D59FF" w:rsidRPr="008D4E65">
        <w:rPr>
          <w:rFonts w:hint="eastAsia"/>
          <w:kern w:val="44"/>
        </w:rPr>
        <w:t>、</w:t>
      </w:r>
      <w:r w:rsidR="004D59FF" w:rsidRPr="005F65C9">
        <w:rPr>
          <w:rFonts w:hint="eastAsia"/>
          <w:kern w:val="44"/>
        </w:rPr>
        <w:t>治理概述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974"/>
      </w:tblGrid>
      <w:tr w:rsidR="004D59FF" w14:paraId="65F21C54" w14:textId="77777777" w:rsidTr="00FB0E6E">
        <w:trPr>
          <w:trHeight w:val="3514"/>
        </w:trPr>
        <w:tc>
          <w:tcPr>
            <w:tcW w:w="10065" w:type="dxa"/>
          </w:tcPr>
          <w:p w14:paraId="425F8806" w14:textId="77777777" w:rsidR="004D59FF" w:rsidRDefault="004D59FF" w:rsidP="00FB0E6E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1435ADAB" w14:textId="77777777" w:rsidR="004D59FF" w:rsidRPr="00EB0AE7" w:rsidRDefault="004D59FF" w:rsidP="00830A19">
      <w:pPr>
        <w:spacing w:line="320" w:lineRule="exact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EB0AE7">
        <w:rPr>
          <w:rFonts w:hint="eastAsia"/>
          <w:color w:val="FF0000"/>
        </w:rPr>
        <w:t>注：请在上述表格中，简述组织架构、部门职能分工，董事会、监事会，对重大事务行使的权利，董事权利义务，管理层奖惩制度，管理层薪酬保障体系，管理层管理行为等内容。</w:t>
      </w:r>
    </w:p>
    <w:p w14:paraId="6A5422DB" w14:textId="77777777" w:rsidR="00411AB8" w:rsidRDefault="00411AB8" w:rsidP="00CB0AF6">
      <w:pPr>
        <w:pStyle w:val="31"/>
        <w:rPr>
          <w:kern w:val="44"/>
        </w:rPr>
      </w:pPr>
      <w:bookmarkStart w:id="7" w:name="_Toc161722810"/>
      <w:r>
        <w:rPr>
          <w:rFonts w:hint="eastAsia"/>
          <w:kern w:val="44"/>
        </w:rPr>
        <w:t>3、安全生产管理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7234"/>
      </w:tblGrid>
      <w:tr w:rsidR="00A21E3A" w14:paraId="6E03E83A" w14:textId="77777777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38CA0C11" w14:textId="77777777" w:rsidR="00A21E3A" w:rsidRPr="00064B19" w:rsidRDefault="00A21E3A" w:rsidP="00A21E3A">
            <w:r w:rsidRPr="00064B19">
              <w:rPr>
                <w:rFonts w:hint="eastAsia"/>
              </w:rPr>
              <w:t>安全生产管理制度</w:t>
            </w:r>
          </w:p>
        </w:tc>
        <w:tc>
          <w:tcPr>
            <w:tcW w:w="7234" w:type="dxa"/>
            <w:vAlign w:val="center"/>
          </w:tcPr>
          <w:p w14:paraId="3A3DC038" w14:textId="77777777" w:rsidR="00A21E3A" w:rsidRDefault="00A21E3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□有，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且完善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□仅有记录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21E3A" w14:paraId="093DFEFB" w14:textId="77777777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6F0E8A4" w14:textId="77777777" w:rsidR="00A21E3A" w:rsidRPr="00064B19" w:rsidRDefault="00A21E3A" w:rsidP="00A21E3A">
            <w:r w:rsidRPr="00064B19">
              <w:rPr>
                <w:rFonts w:hint="eastAsia"/>
              </w:rPr>
              <w:t>安全监控措施</w:t>
            </w:r>
          </w:p>
        </w:tc>
        <w:tc>
          <w:tcPr>
            <w:tcW w:w="7234" w:type="dxa"/>
            <w:vAlign w:val="center"/>
          </w:tcPr>
          <w:p w14:paraId="0319A0E4" w14:textId="77777777" w:rsidR="00A21E3A" w:rsidRDefault="00A21E3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□有，且有效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□仅有记录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21E3A" w14:paraId="567B1145" w14:textId="77777777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A6BA6D9" w14:textId="77777777" w:rsidR="00A21E3A" w:rsidRDefault="00A21E3A" w:rsidP="00A21E3A">
            <w:r w:rsidRPr="00064B19">
              <w:rPr>
                <w:rFonts w:hint="eastAsia"/>
              </w:rPr>
              <w:t>近一年安全生产事故</w:t>
            </w:r>
          </w:p>
        </w:tc>
        <w:tc>
          <w:tcPr>
            <w:tcW w:w="7234" w:type="dxa"/>
            <w:vAlign w:val="center"/>
          </w:tcPr>
          <w:p w14:paraId="7EEC9E1F" w14:textId="77777777" w:rsidR="00A21E3A" w:rsidRDefault="00A21E3A" w:rsidP="00A21E3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□有事故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□有死亡事故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</w:tbl>
    <w:p w14:paraId="4A526BFE" w14:textId="77777777" w:rsidR="00A67196" w:rsidRDefault="00411AB8" w:rsidP="00CB0AF6">
      <w:pPr>
        <w:pStyle w:val="31"/>
        <w:rPr>
          <w:rFonts w:cs="Arial"/>
          <w:bCs w:val="0"/>
          <w:kern w:val="44"/>
        </w:rPr>
      </w:pPr>
      <w:r>
        <w:rPr>
          <w:rFonts w:hint="eastAsia"/>
          <w:kern w:val="44"/>
        </w:rPr>
        <w:t>4</w:t>
      </w:r>
      <w:r w:rsidR="004D59FF">
        <w:rPr>
          <w:rFonts w:hint="eastAsia"/>
          <w:kern w:val="44"/>
        </w:rPr>
        <w:t>、</w:t>
      </w:r>
      <w:bookmarkEnd w:id="7"/>
      <w:r w:rsidR="00A67196">
        <w:rPr>
          <w:rFonts w:cs="Arial" w:hint="eastAsia"/>
          <w:bCs w:val="0"/>
          <w:kern w:val="44"/>
        </w:rPr>
        <w:t>质量管理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105"/>
      </w:tblGrid>
      <w:tr w:rsidR="00A67196" w:rsidRPr="00BA5194" w14:paraId="55693740" w14:textId="77777777" w:rsidTr="00322AA2">
        <w:tc>
          <w:tcPr>
            <w:tcW w:w="3960" w:type="dxa"/>
          </w:tcPr>
          <w:p w14:paraId="5705C6A4" w14:textId="77777777" w:rsidR="00A67196" w:rsidRPr="001917E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质量管理体系认证</w:t>
            </w:r>
          </w:p>
        </w:tc>
        <w:tc>
          <w:tcPr>
            <w:tcW w:w="6105" w:type="dxa"/>
          </w:tcPr>
          <w:p w14:paraId="13A2537A" w14:textId="77777777" w:rsidR="00A67196" w:rsidRPr="00BA519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□过期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66EFD0F0" w14:textId="77777777" w:rsidTr="00322AA2">
        <w:tc>
          <w:tcPr>
            <w:tcW w:w="3960" w:type="dxa"/>
          </w:tcPr>
          <w:p w14:paraId="40797A7A" w14:textId="77777777" w:rsidR="00CA5509" w:rsidRPr="00BA5194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6105" w:type="dxa"/>
          </w:tcPr>
          <w:p w14:paraId="0F5C6733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547A1855" w14:textId="77777777" w:rsidTr="00322AA2">
        <w:tc>
          <w:tcPr>
            <w:tcW w:w="3960" w:type="dxa"/>
          </w:tcPr>
          <w:p w14:paraId="192F76FC" w14:textId="77777777"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lastRenderedPageBreak/>
              <w:t>职业健康与安全管理体系认证</w:t>
            </w:r>
          </w:p>
        </w:tc>
        <w:tc>
          <w:tcPr>
            <w:tcW w:w="6105" w:type="dxa"/>
          </w:tcPr>
          <w:p w14:paraId="4CF45552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10468013" w14:textId="77777777" w:rsidTr="00322AA2">
        <w:tc>
          <w:tcPr>
            <w:tcW w:w="3960" w:type="dxa"/>
          </w:tcPr>
          <w:p w14:paraId="6B046425" w14:textId="77777777"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其他认证，名称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</w:tc>
        <w:tc>
          <w:tcPr>
            <w:tcW w:w="6105" w:type="dxa"/>
          </w:tcPr>
          <w:p w14:paraId="2282D588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A67196" w:rsidRPr="00BA5194" w14:paraId="3576B4AB" w14:textId="77777777" w:rsidTr="00322AA2">
        <w:tc>
          <w:tcPr>
            <w:tcW w:w="3960" w:type="dxa"/>
            <w:vAlign w:val="center"/>
          </w:tcPr>
          <w:p w14:paraId="7BAC1F2F" w14:textId="77777777" w:rsidR="00A67196" w:rsidRPr="00A67196" w:rsidRDefault="00A67196" w:rsidP="00A67196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质量合格率（%）</w:t>
            </w:r>
          </w:p>
        </w:tc>
        <w:tc>
          <w:tcPr>
            <w:tcW w:w="6105" w:type="dxa"/>
          </w:tcPr>
          <w:p w14:paraId="15353674" w14:textId="77777777" w:rsidR="00A67196" w:rsidRPr="00A67196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B7FA6" w:rsidRPr="00BA5194" w14:paraId="3F389086" w14:textId="77777777" w:rsidTr="005B7337">
        <w:trPr>
          <w:trHeight w:val="292"/>
        </w:trPr>
        <w:tc>
          <w:tcPr>
            <w:tcW w:w="3960" w:type="dxa"/>
            <w:vMerge w:val="restart"/>
            <w:vAlign w:val="center"/>
          </w:tcPr>
          <w:p w14:paraId="25FDC443" w14:textId="77777777" w:rsidR="008B7FA6" w:rsidRPr="00A6719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</w:t>
            </w:r>
            <w:r w:rsidR="00411AB8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6105" w:type="dxa"/>
            <w:vAlign w:val="center"/>
          </w:tcPr>
          <w:p w14:paraId="135F0467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建立文明生产的标准、监督、考评制度</w:t>
            </w:r>
          </w:p>
        </w:tc>
      </w:tr>
      <w:tr w:rsidR="008B7FA6" w:rsidRPr="00BA5194" w14:paraId="4A9374D6" w14:textId="77777777" w:rsidTr="008B7FA6">
        <w:tc>
          <w:tcPr>
            <w:tcW w:w="3960" w:type="dxa"/>
            <w:vMerge/>
            <w:vAlign w:val="center"/>
          </w:tcPr>
          <w:p w14:paraId="780D4BDA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105" w:type="dxa"/>
            <w:vAlign w:val="center"/>
          </w:tcPr>
          <w:p w14:paraId="3123EEF8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无生产安全较大事故发生</w:t>
            </w:r>
            <w:r w:rsidRPr="008B7FA6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B7FA6" w:rsidRPr="00BA5194" w14:paraId="5609077B" w14:textId="77777777" w:rsidTr="008B7FA6">
        <w:tc>
          <w:tcPr>
            <w:tcW w:w="3960" w:type="dxa"/>
            <w:vMerge/>
            <w:vAlign w:val="center"/>
          </w:tcPr>
          <w:p w14:paraId="15F6204B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105" w:type="dxa"/>
            <w:vAlign w:val="center"/>
          </w:tcPr>
          <w:p w14:paraId="1E419BF7" w14:textId="77777777" w:rsid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7FA6">
              <w:rPr>
                <w:rFonts w:ascii="宋体" w:hAnsi="宋体" w:hint="eastAsia"/>
                <w:szCs w:val="21"/>
              </w:rPr>
              <w:t>无环保、卫生、治安、消防等部门的重大处罚</w:t>
            </w:r>
          </w:p>
        </w:tc>
      </w:tr>
    </w:tbl>
    <w:p w14:paraId="3370CEBA" w14:textId="77777777" w:rsidR="007548FC" w:rsidRPr="007548FC" w:rsidRDefault="00CB06FD" w:rsidP="007548FC">
      <w:pPr>
        <w:pStyle w:val="3"/>
        <w:rPr>
          <w:color w:val="000000"/>
          <w:kern w:val="44"/>
        </w:rPr>
      </w:pPr>
      <w:bookmarkStart w:id="8" w:name="_Toc161722816"/>
      <w:bookmarkEnd w:id="6"/>
      <w:r>
        <w:rPr>
          <w:rFonts w:hint="eastAsia"/>
          <w:color w:val="000000"/>
          <w:kern w:val="44"/>
        </w:rPr>
        <w:t>四</w:t>
      </w:r>
      <w:r w:rsidR="00312E51">
        <w:rPr>
          <w:rFonts w:hint="eastAsia"/>
          <w:color w:val="000000"/>
          <w:kern w:val="44"/>
        </w:rPr>
        <w:t>、</w:t>
      </w:r>
      <w:r w:rsidR="007548FC" w:rsidRPr="00E745F3">
        <w:rPr>
          <w:rFonts w:hint="eastAsia"/>
          <w:color w:val="000000"/>
          <w:kern w:val="44"/>
        </w:rPr>
        <w:t>信用记录</w:t>
      </w:r>
    </w:p>
    <w:p w14:paraId="09B795A2" w14:textId="77777777" w:rsidR="00623F61" w:rsidRDefault="003C12AD" w:rsidP="00623F61">
      <w:pPr>
        <w:pStyle w:val="31"/>
        <w:rPr>
          <w:kern w:val="44"/>
        </w:rPr>
      </w:pPr>
      <w:r>
        <w:rPr>
          <w:rFonts w:hint="eastAsia"/>
          <w:kern w:val="44"/>
        </w:rPr>
        <w:t>1</w:t>
      </w:r>
      <w:r w:rsidR="00623F61">
        <w:rPr>
          <w:rFonts w:hint="eastAsia"/>
          <w:kern w:val="44"/>
        </w:rPr>
        <w:t>、社会</w:t>
      </w:r>
      <w:r w:rsidR="00623F61" w:rsidRPr="00E745F3">
        <w:rPr>
          <w:rFonts w:hint="eastAsia"/>
          <w:kern w:val="44"/>
        </w:rPr>
        <w:t>信用记录</w:t>
      </w: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61"/>
        <w:gridCol w:w="6819"/>
      </w:tblGrid>
      <w:tr w:rsidR="00623F61" w14:paraId="2016117C" w14:textId="77777777" w:rsidTr="00AB2E5D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2F41615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6819" w:type="dxa"/>
            <w:shd w:val="clear" w:color="auto" w:fill="F2F2F2" w:themeFill="background1" w:themeFillShade="F2"/>
            <w:vAlign w:val="center"/>
          </w:tcPr>
          <w:p w14:paraId="4900003D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容</w:t>
            </w:r>
          </w:p>
        </w:tc>
      </w:tr>
      <w:tr w:rsidR="00623F61" w14:paraId="588CA651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9A9760D" w14:textId="77777777" w:rsidR="00623F61" w:rsidRPr="00765FB6" w:rsidRDefault="0061794B" w:rsidP="00312E51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市场监督管理</w:t>
            </w:r>
            <w:r w:rsidR="00623F61" w:rsidRPr="00765FB6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45228672" w14:textId="77777777" w:rsidR="00623F61" w:rsidRPr="0074634B" w:rsidRDefault="00765FB6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□重合同守信用企业  </w:t>
            </w:r>
            <w:r w:rsidR="00312E5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</w:tc>
      </w:tr>
      <w:tr w:rsidR="00312E51" w14:paraId="236BFE68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6D568A3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t>税务信用记录</w:t>
            </w:r>
          </w:p>
        </w:tc>
        <w:tc>
          <w:tcPr>
            <w:tcW w:w="6819" w:type="dxa"/>
            <w:vAlign w:val="center"/>
          </w:tcPr>
          <w:p w14:paraId="641C0EAD" w14:textId="77777777"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□纳税信用A级企业   □无不良记录 </w:t>
            </w:r>
          </w:p>
        </w:tc>
      </w:tr>
      <w:tr w:rsidR="00312E51" w14:paraId="3CE70649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10BA36B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司法信用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3688E5DC" w14:textId="77777777" w:rsidR="00312E51" w:rsidRPr="00312E51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6EA9A435" w14:textId="77777777" w:rsidTr="00AB2E5D">
        <w:trPr>
          <w:trHeight w:val="64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5E8E9E7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/>
                <w:color w:val="000000"/>
                <w:szCs w:val="21"/>
              </w:rPr>
              <w:t>人社信用</w:t>
            </w:r>
            <w:proofErr w:type="gramEnd"/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5361EC0E" w14:textId="77777777" w:rsidR="00312E51" w:rsidRPr="0074634B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04CE752F" w14:textId="77777777" w:rsidTr="00322AA2">
        <w:trPr>
          <w:trHeight w:val="52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D0D7E42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监</w:t>
            </w:r>
            <w:r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09B1B7AB" w14:textId="77777777" w:rsidR="00312E51" w:rsidRPr="0074634B" w:rsidRDefault="00312E51" w:rsidP="00322AA2">
            <w:pPr>
              <w:spacing w:line="280" w:lineRule="exact"/>
              <w:rPr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14:paraId="01DFE12F" w14:textId="77777777" w:rsidR="00312E51" w:rsidRPr="0074634B" w:rsidRDefault="00312E51" w:rsidP="00F42B9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有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，如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重大及死亡事故，请提供材料说明</w:t>
            </w:r>
          </w:p>
        </w:tc>
      </w:tr>
      <w:tr w:rsidR="00312E51" w14:paraId="1B0E487B" w14:textId="77777777" w:rsidTr="00312E51">
        <w:trPr>
          <w:trHeight w:val="54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F724CE3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政府采购信用</w:t>
            </w:r>
            <w:r w:rsidR="00EC2790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5EFC95DE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14:paraId="3ADAB960" w14:textId="77777777" w:rsidTr="00312E51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DFF6091" w14:textId="77777777" w:rsid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环境信用</w:t>
            </w:r>
            <w:r w:rsidR="00EC2790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192851E7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:rsidRPr="003D44D6" w14:paraId="2D77DE24" w14:textId="77777777" w:rsidTr="00AB2E5D">
        <w:trPr>
          <w:trHeight w:val="6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4066306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其他信用记录</w:t>
            </w:r>
          </w:p>
        </w:tc>
        <w:tc>
          <w:tcPr>
            <w:tcW w:w="6819" w:type="dxa"/>
            <w:vAlign w:val="center"/>
          </w:tcPr>
          <w:p w14:paraId="3411E480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</w:tbl>
    <w:p w14:paraId="6A91C42C" w14:textId="77777777" w:rsidR="0079652C" w:rsidRDefault="00143BBD" w:rsidP="00765FB6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30A19">
        <w:rPr>
          <w:rFonts w:ascii="宋体" w:hAnsi="宋体" w:hint="eastAsia"/>
          <w:color w:val="000000"/>
          <w:szCs w:val="21"/>
        </w:rPr>
        <w:t xml:space="preserve">  </w:t>
      </w:r>
      <w:r w:rsidR="00830A19" w:rsidRPr="00EB0AE7">
        <w:rPr>
          <w:rFonts w:ascii="宋体" w:hAnsi="宋体" w:hint="eastAsia"/>
          <w:color w:val="FF0000"/>
          <w:szCs w:val="21"/>
        </w:rPr>
        <w:t xml:space="preserve"> </w:t>
      </w:r>
      <w:r w:rsidR="0079652C" w:rsidRPr="00EB0AE7">
        <w:rPr>
          <w:rFonts w:ascii="宋体" w:hAnsi="宋体" w:hint="eastAsia"/>
          <w:color w:val="FF0000"/>
          <w:szCs w:val="21"/>
        </w:rPr>
        <w:t>注：以上请提供书面证明文件</w:t>
      </w:r>
    </w:p>
    <w:bookmarkEnd w:id="8"/>
    <w:p w14:paraId="751FB58E" w14:textId="77777777" w:rsidR="003C12AD" w:rsidRDefault="0023070E" w:rsidP="00623F61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="006D18B8" w:rsidRPr="00772C1E">
        <w:rPr>
          <w:rFonts w:hint="eastAsia"/>
          <w:kern w:val="44"/>
        </w:rPr>
        <w:t>、</w:t>
      </w:r>
      <w:r w:rsidR="003D44D6">
        <w:rPr>
          <w:rFonts w:hint="eastAsia"/>
          <w:kern w:val="44"/>
        </w:rPr>
        <w:t>近三年</w:t>
      </w:r>
      <w:r w:rsidR="006D18B8" w:rsidRPr="00772C1E">
        <w:rPr>
          <w:rFonts w:hint="eastAsia"/>
          <w:kern w:val="44"/>
        </w:rPr>
        <w:t>社会</w:t>
      </w:r>
      <w:r w:rsidR="006D18B8">
        <w:rPr>
          <w:rFonts w:hint="eastAsia"/>
          <w:kern w:val="44"/>
        </w:rPr>
        <w:t>责任</w:t>
      </w:r>
      <w:r w:rsidR="006D18B8" w:rsidRPr="00772C1E">
        <w:rPr>
          <w:rFonts w:hint="eastAsia"/>
          <w:kern w:val="44"/>
        </w:rPr>
        <w:t>及社会公益事项</w:t>
      </w:r>
      <w:r w:rsidR="006D18B8">
        <w:rPr>
          <w:rFonts w:hint="eastAsia"/>
          <w:kern w:val="44"/>
        </w:rPr>
        <w:t>（</w:t>
      </w:r>
      <w:r w:rsidR="006D18B8" w:rsidRPr="00187339">
        <w:rPr>
          <w:rFonts w:hint="eastAsia"/>
          <w:kern w:val="44"/>
        </w:rPr>
        <w:t>捐赠、环境保护、维权、社会救助等</w:t>
      </w:r>
      <w:r w:rsidR="006D18B8" w:rsidRPr="00187339">
        <w:rPr>
          <w:kern w:val="44"/>
        </w:rPr>
        <w:t>）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96"/>
        <w:gridCol w:w="6624"/>
      </w:tblGrid>
      <w:tr w:rsidR="006D18B8" w:rsidRPr="00EA2FF1" w14:paraId="56B34099" w14:textId="77777777" w:rsidTr="00AB2E5D">
        <w:trPr>
          <w:cantSplit/>
          <w:trHeight w:val="42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C85062A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64A6394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6624" w:type="dxa"/>
            <w:shd w:val="clear" w:color="auto" w:fill="F2F2F2" w:themeFill="background1" w:themeFillShade="F2"/>
            <w:vAlign w:val="center"/>
          </w:tcPr>
          <w:p w14:paraId="1EDB1B4E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内  容</w:t>
            </w:r>
          </w:p>
        </w:tc>
      </w:tr>
      <w:tr w:rsidR="006D18B8" w:rsidRPr="00EA2FF1" w14:paraId="07AD4669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35C20F70" w14:textId="77777777" w:rsidR="006D18B8" w:rsidRPr="008A23EC" w:rsidRDefault="006D18B8" w:rsidP="003D0D2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0D71E11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07A95EFA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04B2640B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1D72D65B" w14:textId="77777777" w:rsidR="006D18B8" w:rsidRPr="00627C53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9961AFA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6E95D251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0F9C371D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4AB49BCA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DC96B27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032077AF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65CB31C8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76FB1266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8FDD31C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5C989CFB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03C90C4B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3F41B560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6D7F70B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362D52AA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E8AD90A" w14:textId="3FB5301F" w:rsidR="00903D25" w:rsidRPr="00903D25" w:rsidRDefault="00143BBD" w:rsidP="00903D25">
      <w:pPr>
        <w:spacing w:line="320" w:lineRule="exact"/>
        <w:ind w:rightChars="50" w:right="105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30A19">
        <w:rPr>
          <w:rFonts w:ascii="宋体" w:hAnsi="宋体" w:hint="eastAsia"/>
          <w:color w:val="000000"/>
          <w:szCs w:val="21"/>
        </w:rPr>
        <w:t xml:space="preserve">   </w:t>
      </w:r>
      <w:r w:rsidRPr="00EB0AE7">
        <w:rPr>
          <w:rFonts w:ascii="宋体" w:hAnsi="宋体" w:hint="eastAsia"/>
          <w:color w:val="FF0000"/>
          <w:szCs w:val="21"/>
        </w:rPr>
        <w:t>注：以上请提供书面证明文件</w:t>
      </w:r>
    </w:p>
    <w:p w14:paraId="1F78F8C0" w14:textId="2503E6C9" w:rsidR="00B542C9" w:rsidRDefault="00502DDE">
      <w:r>
        <w:rPr>
          <w:rFonts w:hint="eastAsia"/>
          <w:b/>
          <w:color w:val="FF0000"/>
          <w:sz w:val="30"/>
          <w:szCs w:val="30"/>
        </w:rPr>
        <w:t xml:space="preserve">    </w:t>
      </w:r>
      <w:r w:rsidRPr="0099060B">
        <w:rPr>
          <w:rFonts w:hint="eastAsia"/>
          <w:b/>
          <w:color w:val="FF0000"/>
          <w:sz w:val="30"/>
          <w:szCs w:val="30"/>
        </w:rPr>
        <w:t>请尽量填写完整，对应的荣誉，资质，证明等，请提交相关纸质资料。</w:t>
      </w:r>
      <w:r>
        <w:rPr>
          <w:rFonts w:hint="eastAsia"/>
          <w:b/>
          <w:color w:val="FF0000"/>
          <w:sz w:val="30"/>
          <w:szCs w:val="30"/>
        </w:rPr>
        <w:t>将电子版申报书、打印版</w:t>
      </w:r>
      <w:r w:rsidR="009E6AA6">
        <w:rPr>
          <w:rFonts w:hint="eastAsia"/>
          <w:b/>
          <w:color w:val="FF0000"/>
          <w:sz w:val="30"/>
          <w:szCs w:val="30"/>
        </w:rPr>
        <w:t>（</w:t>
      </w:r>
      <w:r w:rsidR="000B44E8">
        <w:rPr>
          <w:rFonts w:hint="eastAsia"/>
          <w:b/>
          <w:color w:val="FF0000"/>
          <w:sz w:val="30"/>
          <w:szCs w:val="30"/>
        </w:rPr>
        <w:t>纸质</w:t>
      </w:r>
      <w:r w:rsidR="009E6AA6">
        <w:rPr>
          <w:rFonts w:hint="eastAsia"/>
          <w:b/>
          <w:color w:val="FF0000"/>
          <w:sz w:val="30"/>
          <w:szCs w:val="30"/>
        </w:rPr>
        <w:t>一份）</w:t>
      </w:r>
      <w:r>
        <w:rPr>
          <w:rFonts w:hint="eastAsia"/>
          <w:b/>
          <w:color w:val="FF0000"/>
          <w:sz w:val="30"/>
          <w:szCs w:val="30"/>
        </w:rPr>
        <w:t>申报书及相关纸质资料加盖公章一并提交。</w:t>
      </w:r>
    </w:p>
    <w:sectPr w:rsidR="00B542C9" w:rsidSect="000A442A">
      <w:footerReference w:type="even" r:id="rId11"/>
      <w:footerReference w:type="default" r:id="rId12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D31F" w14:textId="77777777" w:rsidR="00986018" w:rsidRDefault="00986018" w:rsidP="002C3685">
      <w:r>
        <w:separator/>
      </w:r>
    </w:p>
  </w:endnote>
  <w:endnote w:type="continuationSeparator" w:id="0">
    <w:p w14:paraId="56A62598" w14:textId="77777777" w:rsidR="00986018" w:rsidRDefault="00986018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4318" w14:textId="77777777" w:rsidR="00A8284A" w:rsidRDefault="00F079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8284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55DEE9" w14:textId="77777777" w:rsidR="00A8284A" w:rsidRDefault="00A828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43FE" w14:textId="77777777" w:rsidR="00A8284A" w:rsidRDefault="00F079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828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4E81">
      <w:rPr>
        <w:rStyle w:val="a7"/>
        <w:noProof/>
      </w:rPr>
      <w:t>- 4 -</w:t>
    </w:r>
    <w:r>
      <w:rPr>
        <w:rStyle w:val="a7"/>
      </w:rPr>
      <w:fldChar w:fldCharType="end"/>
    </w:r>
  </w:p>
  <w:p w14:paraId="57242D2E" w14:textId="77777777" w:rsidR="00A8284A" w:rsidRDefault="00A828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6236" w14:textId="77777777" w:rsidR="00986018" w:rsidRDefault="00986018" w:rsidP="002C3685">
      <w:r>
        <w:separator/>
      </w:r>
    </w:p>
  </w:footnote>
  <w:footnote w:type="continuationSeparator" w:id="0">
    <w:p w14:paraId="3D55B3D1" w14:textId="77777777" w:rsidR="00986018" w:rsidRDefault="00986018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 ">
    <w15:presenceInfo w15:providerId="Windows Live" w15:userId="5c4da3cd9b342a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8"/>
    <w:rsid w:val="00007378"/>
    <w:rsid w:val="00010359"/>
    <w:rsid w:val="00056F89"/>
    <w:rsid w:val="0006482E"/>
    <w:rsid w:val="00065155"/>
    <w:rsid w:val="0008301B"/>
    <w:rsid w:val="0009080A"/>
    <w:rsid w:val="000936BA"/>
    <w:rsid w:val="000A442A"/>
    <w:rsid w:val="000A4E04"/>
    <w:rsid w:val="000B44E8"/>
    <w:rsid w:val="000C3B74"/>
    <w:rsid w:val="000E0AD8"/>
    <w:rsid w:val="000E690B"/>
    <w:rsid w:val="000F6879"/>
    <w:rsid w:val="00100784"/>
    <w:rsid w:val="00110CD4"/>
    <w:rsid w:val="00143BBD"/>
    <w:rsid w:val="00150D84"/>
    <w:rsid w:val="0015628B"/>
    <w:rsid w:val="001633FC"/>
    <w:rsid w:val="00176214"/>
    <w:rsid w:val="00180716"/>
    <w:rsid w:val="00181F99"/>
    <w:rsid w:val="001953A6"/>
    <w:rsid w:val="0019672F"/>
    <w:rsid w:val="001E3AA1"/>
    <w:rsid w:val="001E481D"/>
    <w:rsid w:val="001F298C"/>
    <w:rsid w:val="001F2A33"/>
    <w:rsid w:val="001F79D3"/>
    <w:rsid w:val="00223953"/>
    <w:rsid w:val="00226511"/>
    <w:rsid w:val="0023070E"/>
    <w:rsid w:val="00237098"/>
    <w:rsid w:val="00244682"/>
    <w:rsid w:val="00253B99"/>
    <w:rsid w:val="0026069B"/>
    <w:rsid w:val="002707E1"/>
    <w:rsid w:val="00280C2A"/>
    <w:rsid w:val="00290051"/>
    <w:rsid w:val="002A57D9"/>
    <w:rsid w:val="002C3685"/>
    <w:rsid w:val="002E3089"/>
    <w:rsid w:val="00310C08"/>
    <w:rsid w:val="00312E51"/>
    <w:rsid w:val="00322AA2"/>
    <w:rsid w:val="00345D83"/>
    <w:rsid w:val="00351363"/>
    <w:rsid w:val="003540F6"/>
    <w:rsid w:val="00373AAB"/>
    <w:rsid w:val="003925D7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9B4"/>
    <w:rsid w:val="00405BE8"/>
    <w:rsid w:val="00405EAC"/>
    <w:rsid w:val="004071A9"/>
    <w:rsid w:val="00411AB8"/>
    <w:rsid w:val="00414515"/>
    <w:rsid w:val="00414DE5"/>
    <w:rsid w:val="004310C1"/>
    <w:rsid w:val="0045085C"/>
    <w:rsid w:val="00461EBB"/>
    <w:rsid w:val="00463A42"/>
    <w:rsid w:val="00475908"/>
    <w:rsid w:val="0048099C"/>
    <w:rsid w:val="0048207E"/>
    <w:rsid w:val="00493B66"/>
    <w:rsid w:val="004C1E4D"/>
    <w:rsid w:val="004D3691"/>
    <w:rsid w:val="004D59FF"/>
    <w:rsid w:val="004E0D67"/>
    <w:rsid w:val="00502DDE"/>
    <w:rsid w:val="005116B1"/>
    <w:rsid w:val="00512AFA"/>
    <w:rsid w:val="0053487B"/>
    <w:rsid w:val="00536766"/>
    <w:rsid w:val="005524A3"/>
    <w:rsid w:val="00552885"/>
    <w:rsid w:val="00561509"/>
    <w:rsid w:val="00561BD5"/>
    <w:rsid w:val="00566866"/>
    <w:rsid w:val="00566FAA"/>
    <w:rsid w:val="0057081F"/>
    <w:rsid w:val="0057172E"/>
    <w:rsid w:val="00583AC5"/>
    <w:rsid w:val="00585C76"/>
    <w:rsid w:val="005A0537"/>
    <w:rsid w:val="005B7337"/>
    <w:rsid w:val="005C1C9D"/>
    <w:rsid w:val="005C4109"/>
    <w:rsid w:val="005C64C7"/>
    <w:rsid w:val="005D7731"/>
    <w:rsid w:val="005E400A"/>
    <w:rsid w:val="00606D61"/>
    <w:rsid w:val="006167C9"/>
    <w:rsid w:val="0061794B"/>
    <w:rsid w:val="00623974"/>
    <w:rsid w:val="00623F61"/>
    <w:rsid w:val="006425FF"/>
    <w:rsid w:val="00646719"/>
    <w:rsid w:val="006522B9"/>
    <w:rsid w:val="0066630B"/>
    <w:rsid w:val="00672BA3"/>
    <w:rsid w:val="00674FAD"/>
    <w:rsid w:val="00681748"/>
    <w:rsid w:val="00691156"/>
    <w:rsid w:val="006A1282"/>
    <w:rsid w:val="006A170A"/>
    <w:rsid w:val="006A29DA"/>
    <w:rsid w:val="006A2BA2"/>
    <w:rsid w:val="006B3A9B"/>
    <w:rsid w:val="006D18B8"/>
    <w:rsid w:val="006E403E"/>
    <w:rsid w:val="006E6063"/>
    <w:rsid w:val="00715AFA"/>
    <w:rsid w:val="0073567D"/>
    <w:rsid w:val="00742F46"/>
    <w:rsid w:val="007446D5"/>
    <w:rsid w:val="0074634B"/>
    <w:rsid w:val="007548FC"/>
    <w:rsid w:val="00755FB1"/>
    <w:rsid w:val="00765FB6"/>
    <w:rsid w:val="00773775"/>
    <w:rsid w:val="00787FA7"/>
    <w:rsid w:val="0079652C"/>
    <w:rsid w:val="007A4345"/>
    <w:rsid w:val="007A44F6"/>
    <w:rsid w:val="007B1701"/>
    <w:rsid w:val="007E1A39"/>
    <w:rsid w:val="007E330D"/>
    <w:rsid w:val="007F49C3"/>
    <w:rsid w:val="007F7950"/>
    <w:rsid w:val="0082442A"/>
    <w:rsid w:val="00830A19"/>
    <w:rsid w:val="00830B4C"/>
    <w:rsid w:val="008314DA"/>
    <w:rsid w:val="00832CF4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554D"/>
    <w:rsid w:val="008E4165"/>
    <w:rsid w:val="008E4823"/>
    <w:rsid w:val="008E7245"/>
    <w:rsid w:val="008F3E07"/>
    <w:rsid w:val="008F4D47"/>
    <w:rsid w:val="00903D25"/>
    <w:rsid w:val="00905D90"/>
    <w:rsid w:val="00935A37"/>
    <w:rsid w:val="00935D31"/>
    <w:rsid w:val="00952ED0"/>
    <w:rsid w:val="0095368C"/>
    <w:rsid w:val="00957780"/>
    <w:rsid w:val="00964B86"/>
    <w:rsid w:val="00966C46"/>
    <w:rsid w:val="00977CDD"/>
    <w:rsid w:val="00984E94"/>
    <w:rsid w:val="00986018"/>
    <w:rsid w:val="00990D4D"/>
    <w:rsid w:val="009A036D"/>
    <w:rsid w:val="009A6127"/>
    <w:rsid w:val="009B0B21"/>
    <w:rsid w:val="009B0BDE"/>
    <w:rsid w:val="009C3E10"/>
    <w:rsid w:val="009C77E6"/>
    <w:rsid w:val="009D2D70"/>
    <w:rsid w:val="009E6AA6"/>
    <w:rsid w:val="009F1B48"/>
    <w:rsid w:val="009F7009"/>
    <w:rsid w:val="00A03411"/>
    <w:rsid w:val="00A0608A"/>
    <w:rsid w:val="00A12B5E"/>
    <w:rsid w:val="00A21E3A"/>
    <w:rsid w:val="00A2324E"/>
    <w:rsid w:val="00A372BD"/>
    <w:rsid w:val="00A439E6"/>
    <w:rsid w:val="00A4707A"/>
    <w:rsid w:val="00A67196"/>
    <w:rsid w:val="00A70B47"/>
    <w:rsid w:val="00A72D46"/>
    <w:rsid w:val="00A8284A"/>
    <w:rsid w:val="00A84C9D"/>
    <w:rsid w:val="00A87521"/>
    <w:rsid w:val="00A94D2C"/>
    <w:rsid w:val="00A961C3"/>
    <w:rsid w:val="00AA0120"/>
    <w:rsid w:val="00AB2E5D"/>
    <w:rsid w:val="00AB6D90"/>
    <w:rsid w:val="00AF05C3"/>
    <w:rsid w:val="00AF3359"/>
    <w:rsid w:val="00B04188"/>
    <w:rsid w:val="00B146C9"/>
    <w:rsid w:val="00B162BD"/>
    <w:rsid w:val="00B23732"/>
    <w:rsid w:val="00B264A0"/>
    <w:rsid w:val="00B35018"/>
    <w:rsid w:val="00B35BBD"/>
    <w:rsid w:val="00B429C8"/>
    <w:rsid w:val="00B542C9"/>
    <w:rsid w:val="00B74565"/>
    <w:rsid w:val="00B94E6D"/>
    <w:rsid w:val="00BA40CC"/>
    <w:rsid w:val="00BD36A1"/>
    <w:rsid w:val="00BD4C2B"/>
    <w:rsid w:val="00C039F1"/>
    <w:rsid w:val="00C074F8"/>
    <w:rsid w:val="00C208F3"/>
    <w:rsid w:val="00C22504"/>
    <w:rsid w:val="00C41E4A"/>
    <w:rsid w:val="00C4759C"/>
    <w:rsid w:val="00C66500"/>
    <w:rsid w:val="00C73513"/>
    <w:rsid w:val="00C94836"/>
    <w:rsid w:val="00C94E81"/>
    <w:rsid w:val="00C9651C"/>
    <w:rsid w:val="00CA5509"/>
    <w:rsid w:val="00CB03AC"/>
    <w:rsid w:val="00CB06FD"/>
    <w:rsid w:val="00CB0AF6"/>
    <w:rsid w:val="00CB431B"/>
    <w:rsid w:val="00CD1E82"/>
    <w:rsid w:val="00CE56D4"/>
    <w:rsid w:val="00CE7A23"/>
    <w:rsid w:val="00CE7A94"/>
    <w:rsid w:val="00CF5916"/>
    <w:rsid w:val="00D038C4"/>
    <w:rsid w:val="00D075E9"/>
    <w:rsid w:val="00D1082D"/>
    <w:rsid w:val="00D135A3"/>
    <w:rsid w:val="00D32DF0"/>
    <w:rsid w:val="00D42FC7"/>
    <w:rsid w:val="00D43ADC"/>
    <w:rsid w:val="00D447BA"/>
    <w:rsid w:val="00D52564"/>
    <w:rsid w:val="00D5445E"/>
    <w:rsid w:val="00D615D3"/>
    <w:rsid w:val="00D75557"/>
    <w:rsid w:val="00D82C6B"/>
    <w:rsid w:val="00D867CD"/>
    <w:rsid w:val="00DB0403"/>
    <w:rsid w:val="00DC3876"/>
    <w:rsid w:val="00DD1CE9"/>
    <w:rsid w:val="00DE4FCB"/>
    <w:rsid w:val="00DE50E8"/>
    <w:rsid w:val="00DF0F4F"/>
    <w:rsid w:val="00DF24C0"/>
    <w:rsid w:val="00E07B4E"/>
    <w:rsid w:val="00E15AAE"/>
    <w:rsid w:val="00E36062"/>
    <w:rsid w:val="00E403BD"/>
    <w:rsid w:val="00E407BE"/>
    <w:rsid w:val="00E518DF"/>
    <w:rsid w:val="00E57CE1"/>
    <w:rsid w:val="00E6518E"/>
    <w:rsid w:val="00E7292F"/>
    <w:rsid w:val="00E90928"/>
    <w:rsid w:val="00E92FDB"/>
    <w:rsid w:val="00E9756B"/>
    <w:rsid w:val="00EA3334"/>
    <w:rsid w:val="00EA5FA2"/>
    <w:rsid w:val="00EB0AE7"/>
    <w:rsid w:val="00EB0DFD"/>
    <w:rsid w:val="00EC2790"/>
    <w:rsid w:val="00EC33C1"/>
    <w:rsid w:val="00EE1F14"/>
    <w:rsid w:val="00EE4591"/>
    <w:rsid w:val="00F079EC"/>
    <w:rsid w:val="00F15EA8"/>
    <w:rsid w:val="00F366DA"/>
    <w:rsid w:val="00F42B9C"/>
    <w:rsid w:val="00F60749"/>
    <w:rsid w:val="00F83D91"/>
    <w:rsid w:val="00FB0E6E"/>
    <w:rsid w:val="00FB5B77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205A38"/>
  <w15:docId w15:val="{8074EE58-1EB0-4590-B6AF-62AA86A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6">
    <w:name w:val="Revision"/>
    <w:hidden/>
    <w:uiPriority w:val="99"/>
    <w:semiHidden/>
    <w:rsid w:val="00B429C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F917-37B4-455E-99B3-671F11D7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2</cp:revision>
  <cp:lastPrinted>2019-08-12T05:21:00Z</cp:lastPrinted>
  <dcterms:created xsi:type="dcterms:W3CDTF">2023-03-22T05:35:00Z</dcterms:created>
  <dcterms:modified xsi:type="dcterms:W3CDTF">2023-03-22T05:35:00Z</dcterms:modified>
</cp:coreProperties>
</file>