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C3F244">
      <w:pPr>
        <w:jc w:val="center"/>
        <w:rPr>
          <w:spacing w:val="-20"/>
        </w:rPr>
      </w:pPr>
    </w:p>
    <w:p w14:paraId="7A31FB5B">
      <w:pPr>
        <w:jc w:val="center"/>
        <w:rPr>
          <w:spacing w:val="-20"/>
        </w:rPr>
      </w:pPr>
      <w:r>
        <w:rPr>
          <w:rFonts w:hint="eastAsia"/>
          <w:spacing w:val="-20"/>
        </w:rPr>
        <w:drawing>
          <wp:inline distT="0" distB="0" distL="0" distR="0">
            <wp:extent cx="5705475" cy="587375"/>
            <wp:effectExtent l="0" t="0" r="9525" b="0"/>
            <wp:docPr id="2" name="图片 2" descr="zm:Users:ZhangMin:Documents:★★停车设备工作委员会:协会、企业LOGO:停车委员会logo:LOGO 修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zm:Users:ZhangMin:Documents:★★停车设备工作委员会:协会、企业LOGO:停车委员会logo:LOGO 修改.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706116" cy="587394"/>
                    </a:xfrm>
                    <a:prstGeom prst="rect">
                      <a:avLst/>
                    </a:prstGeom>
                    <a:noFill/>
                    <a:ln>
                      <a:noFill/>
                    </a:ln>
                  </pic:spPr>
                </pic:pic>
              </a:graphicData>
            </a:graphic>
          </wp:inline>
        </w:drawing>
      </w:r>
    </w:p>
    <w:p w14:paraId="6A84DE66">
      <w:pPr>
        <w:jc w:val="center"/>
        <w:rPr>
          <w:spacing w:val="-20"/>
        </w:rPr>
      </w:pPr>
    </w:p>
    <w:p w14:paraId="0654D124">
      <w:pPr>
        <w:jc w:val="center"/>
      </w:pPr>
    </w:p>
    <w:p w14:paraId="7EE7FCA2">
      <w:pPr>
        <w:jc w:val="center"/>
      </w:pPr>
    </w:p>
    <w:p w14:paraId="24D3D9A6">
      <w:pPr>
        <w:jc w:val="center"/>
      </w:pPr>
      <w:r>
        <w:drawing>
          <wp:inline distT="0" distB="0" distL="0" distR="0">
            <wp:extent cx="1120140" cy="1120140"/>
            <wp:effectExtent l="0" t="0" r="3810" b="3810"/>
            <wp:docPr id="1" name="图片 1" descr="C:\Users\sargent\Documents\Tencent Files\499040851\FileRecv\企业信用评价LOGO-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sargent\Documents\Tencent Files\499040851\FileRecv\企业信用评价LOGO-0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20140" cy="1120140"/>
                    </a:xfrm>
                    <a:prstGeom prst="rect">
                      <a:avLst/>
                    </a:prstGeom>
                    <a:noFill/>
                    <a:ln>
                      <a:noFill/>
                    </a:ln>
                  </pic:spPr>
                </pic:pic>
              </a:graphicData>
            </a:graphic>
          </wp:inline>
        </w:drawing>
      </w:r>
    </w:p>
    <w:p w14:paraId="6E518673"/>
    <w:p w14:paraId="489FDF1D">
      <w:pPr>
        <w:jc w:val="center"/>
        <w:rPr>
          <w:rFonts w:ascii="华文中宋" w:hAnsi="华文中宋" w:eastAsia="华文中宋"/>
          <w:b/>
          <w:sz w:val="44"/>
          <w:szCs w:val="44"/>
        </w:rPr>
      </w:pPr>
      <w:r>
        <w:rPr>
          <w:rFonts w:hint="eastAsia" w:ascii="华文中宋" w:hAnsi="华文中宋" w:eastAsia="华文中宋"/>
          <w:b/>
          <w:sz w:val="44"/>
          <w:szCs w:val="44"/>
        </w:rPr>
        <w:t>中国停车行业企业信用等级评价申报书</w:t>
      </w:r>
    </w:p>
    <w:p w14:paraId="383F46C2">
      <w:pPr>
        <w:tabs>
          <w:tab w:val="left" w:pos="500"/>
          <w:tab w:val="center" w:pos="4156"/>
        </w:tabs>
        <w:jc w:val="center"/>
        <w:rPr>
          <w:rFonts w:ascii="宋体" w:hAnsi="宋体"/>
          <w:b/>
          <w:sz w:val="52"/>
        </w:rPr>
      </w:pPr>
      <w:r>
        <w:rPr>
          <w:rFonts w:hint="eastAsia" w:ascii="华文中宋" w:hAnsi="华文中宋" w:eastAsia="华文中宋"/>
          <w:b/>
          <w:sz w:val="44"/>
          <w:szCs w:val="44"/>
        </w:rPr>
        <w:t>（机械式停车设备主机类）</w:t>
      </w:r>
    </w:p>
    <w:p w14:paraId="6E8A578A">
      <w:pPr>
        <w:jc w:val="left"/>
        <w:rPr>
          <w:rFonts w:ascii="宋体" w:hAnsi="宋体"/>
          <w:b/>
          <w:sz w:val="52"/>
        </w:rPr>
      </w:pPr>
    </w:p>
    <w:p w14:paraId="4C4D4BE2">
      <w:pPr>
        <w:jc w:val="left"/>
        <w:rPr>
          <w:rFonts w:ascii="宋体" w:hAnsi="宋体"/>
          <w:b/>
          <w:sz w:val="52"/>
        </w:rPr>
      </w:pPr>
    </w:p>
    <w:p w14:paraId="4C64F597">
      <w:pPr>
        <w:jc w:val="left"/>
        <w:rPr>
          <w:rFonts w:ascii="宋体" w:hAnsi="宋体"/>
          <w:b/>
          <w:sz w:val="52"/>
        </w:rPr>
      </w:pPr>
    </w:p>
    <w:p w14:paraId="582E8F8D">
      <w:pPr>
        <w:spacing w:line="360" w:lineRule="auto"/>
        <w:ind w:firstLine="630" w:firstLineChars="196"/>
        <w:jc w:val="left"/>
        <w:rPr>
          <w:rFonts w:ascii="楷体_GB2312" w:hAnsi="华文细黑" w:eastAsia="楷体_GB2312"/>
          <w:b/>
          <w:sz w:val="32"/>
          <w:szCs w:val="32"/>
        </w:rPr>
      </w:pPr>
      <w:r>
        <w:rPr>
          <w:rFonts w:hint="eastAsia" w:ascii="楷体_GB2312" w:hAnsi="华文细黑" w:eastAsia="楷体_GB2312"/>
          <w:b/>
          <w:sz w:val="32"/>
          <w:szCs w:val="32"/>
        </w:rPr>
        <w:t xml:space="preserve">申请企业： </w:t>
      </w:r>
      <w:r>
        <w:rPr>
          <w:rFonts w:hint="eastAsia" w:ascii="楷体_GB2312" w:hAnsi="华文细黑" w:eastAsia="楷体_GB2312"/>
          <w:sz w:val="32"/>
          <w:szCs w:val="32"/>
          <w:u w:val="single"/>
        </w:rPr>
        <w:t xml:space="preserve">                            </w:t>
      </w:r>
      <w:r>
        <w:rPr>
          <w:rFonts w:hint="eastAsia" w:ascii="楷体_GB2312" w:hAnsi="华文细黑" w:eastAsia="楷体_GB2312"/>
          <w:b/>
          <w:sz w:val="32"/>
          <w:szCs w:val="32"/>
          <w:u w:val="single"/>
        </w:rPr>
        <w:t xml:space="preserve">      </w:t>
      </w:r>
    </w:p>
    <w:p w14:paraId="0D45EB11">
      <w:pPr>
        <w:spacing w:line="360" w:lineRule="auto"/>
        <w:ind w:firstLine="630" w:firstLineChars="196"/>
        <w:jc w:val="left"/>
        <w:rPr>
          <w:rFonts w:ascii="楷体_GB2312" w:hAnsi="华文细黑" w:eastAsia="楷体_GB2312"/>
          <w:b/>
          <w:sz w:val="32"/>
          <w:szCs w:val="32"/>
        </w:rPr>
      </w:pPr>
      <w:r>
        <w:rPr>
          <w:rFonts w:hint="eastAsia" w:ascii="楷体_GB2312" w:hAnsi="华文细黑" w:eastAsia="楷体_GB2312"/>
          <w:b/>
          <w:sz w:val="32"/>
          <w:szCs w:val="32"/>
        </w:rPr>
        <w:t xml:space="preserve">联 系 人： </w:t>
      </w:r>
      <w:r>
        <w:rPr>
          <w:rFonts w:hint="eastAsia" w:ascii="楷体_GB2312" w:hAnsi="华文细黑" w:eastAsia="楷体_GB2312"/>
          <w:sz w:val="32"/>
          <w:szCs w:val="32"/>
          <w:u w:val="single"/>
        </w:rPr>
        <w:t xml:space="preserve">                                  </w:t>
      </w:r>
    </w:p>
    <w:p w14:paraId="4E57B2A8">
      <w:pPr>
        <w:spacing w:line="360" w:lineRule="auto"/>
        <w:ind w:firstLine="630" w:firstLineChars="196"/>
        <w:jc w:val="left"/>
        <w:rPr>
          <w:rFonts w:ascii="楷体_GB2312" w:hAnsi="华文细黑" w:eastAsia="楷体_GB2312"/>
          <w:sz w:val="32"/>
          <w:szCs w:val="32"/>
          <w:u w:val="single"/>
        </w:rPr>
      </w:pPr>
      <w:r>
        <w:rPr>
          <w:rFonts w:hint="eastAsia" w:ascii="楷体_GB2312" w:hAnsi="华文细黑" w:eastAsia="楷体_GB2312"/>
          <w:b/>
          <w:sz w:val="32"/>
          <w:szCs w:val="32"/>
        </w:rPr>
        <w:t xml:space="preserve">联系电话： </w:t>
      </w:r>
      <w:r>
        <w:rPr>
          <w:rFonts w:hint="eastAsia" w:ascii="楷体_GB2312" w:hAnsi="华文细黑" w:eastAsia="楷体_GB2312"/>
          <w:sz w:val="32"/>
          <w:szCs w:val="32"/>
          <w:u w:val="single"/>
        </w:rPr>
        <w:t xml:space="preserve">                                  </w:t>
      </w:r>
    </w:p>
    <w:p w14:paraId="156DBBD0">
      <w:pPr>
        <w:spacing w:line="360" w:lineRule="auto"/>
        <w:ind w:firstLine="727" w:firstLineChars="197"/>
        <w:jc w:val="left"/>
        <w:rPr>
          <w:rFonts w:ascii="楷体_GB2312" w:hAnsi="华文细黑" w:eastAsia="楷体_GB2312"/>
          <w:sz w:val="32"/>
          <w:szCs w:val="32"/>
          <w:u w:val="single"/>
        </w:rPr>
      </w:pPr>
      <w:r>
        <w:rPr>
          <w:rFonts w:hint="eastAsia" w:ascii="楷体_GB2312" w:hAnsi="华文细黑" w:eastAsia="楷体_GB2312"/>
          <w:b/>
          <w:w w:val="115"/>
          <w:sz w:val="32"/>
          <w:szCs w:val="32"/>
        </w:rPr>
        <w:t>E-Mail：</w:t>
      </w:r>
      <w:r>
        <w:rPr>
          <w:rFonts w:hint="eastAsia" w:ascii="楷体_GB2312" w:hAnsi="华文细黑" w:eastAsia="楷体_GB2312"/>
          <w:w w:val="115"/>
          <w:sz w:val="32"/>
          <w:szCs w:val="32"/>
        </w:rPr>
        <w:t xml:space="preserve"> </w:t>
      </w:r>
      <w:r>
        <w:rPr>
          <w:rFonts w:hint="eastAsia" w:ascii="楷体_GB2312" w:hAnsi="华文细黑" w:eastAsia="楷体_GB2312"/>
          <w:sz w:val="32"/>
          <w:szCs w:val="32"/>
          <w:u w:val="single"/>
        </w:rPr>
        <w:t xml:space="preserve">                                  </w:t>
      </w:r>
    </w:p>
    <w:p w14:paraId="2DCAD9CE">
      <w:pPr>
        <w:spacing w:line="360" w:lineRule="auto"/>
        <w:ind w:firstLine="630" w:firstLineChars="196"/>
        <w:jc w:val="left"/>
        <w:rPr>
          <w:rFonts w:ascii="楷体_GB2312" w:hAnsi="华文细黑" w:eastAsia="楷体_GB2312"/>
          <w:sz w:val="32"/>
          <w:szCs w:val="32"/>
          <w:u w:val="single"/>
        </w:rPr>
      </w:pPr>
      <w:r>
        <w:rPr>
          <w:rFonts w:hint="eastAsia" w:ascii="楷体_GB2312" w:hAnsi="华文细黑" w:eastAsia="楷体_GB2312"/>
          <w:b/>
          <w:sz w:val="32"/>
          <w:szCs w:val="32"/>
        </w:rPr>
        <w:t xml:space="preserve">申请日期： </w:t>
      </w:r>
      <w:r>
        <w:rPr>
          <w:rFonts w:hint="eastAsia" w:ascii="楷体_GB2312" w:hAnsi="华文细黑" w:eastAsia="楷体_GB2312"/>
          <w:sz w:val="32"/>
          <w:szCs w:val="32"/>
          <w:u w:val="single"/>
        </w:rPr>
        <w:t xml:space="preserve">           </w:t>
      </w:r>
      <w:r>
        <w:rPr>
          <w:rFonts w:hint="eastAsia" w:ascii="楷体_GB2312" w:hAnsi="华文细黑" w:eastAsia="楷体_GB2312"/>
          <w:sz w:val="32"/>
          <w:szCs w:val="32"/>
        </w:rPr>
        <w:t>年</w:t>
      </w:r>
      <w:r>
        <w:rPr>
          <w:rFonts w:hint="eastAsia" w:ascii="楷体_GB2312" w:hAnsi="华文细黑" w:eastAsia="楷体_GB2312"/>
          <w:sz w:val="32"/>
          <w:szCs w:val="32"/>
          <w:u w:val="single"/>
        </w:rPr>
        <w:t xml:space="preserve">         </w:t>
      </w:r>
      <w:r>
        <w:rPr>
          <w:rFonts w:hint="eastAsia" w:ascii="楷体_GB2312" w:hAnsi="华文细黑" w:eastAsia="楷体_GB2312"/>
          <w:sz w:val="32"/>
          <w:szCs w:val="32"/>
        </w:rPr>
        <w:t>月</w:t>
      </w:r>
      <w:r>
        <w:rPr>
          <w:rFonts w:hint="eastAsia" w:ascii="楷体_GB2312" w:hAnsi="华文细黑" w:eastAsia="楷体_GB2312"/>
          <w:sz w:val="32"/>
          <w:szCs w:val="32"/>
          <w:u w:val="single"/>
        </w:rPr>
        <w:t xml:space="preserve">         </w:t>
      </w:r>
      <w:r>
        <w:rPr>
          <w:rFonts w:hint="eastAsia" w:ascii="楷体_GB2312" w:hAnsi="华文细黑" w:eastAsia="楷体_GB2312"/>
          <w:sz w:val="32"/>
          <w:szCs w:val="32"/>
        </w:rPr>
        <w:t>日</w:t>
      </w:r>
    </w:p>
    <w:p w14:paraId="5A127300">
      <w:pPr>
        <w:spacing w:line="360" w:lineRule="auto"/>
        <w:jc w:val="left"/>
        <w:rPr>
          <w:rFonts w:ascii="楷体_GB2312" w:hAnsi="华文细黑" w:eastAsia="楷体_GB2312"/>
          <w:b/>
          <w:sz w:val="32"/>
          <w:szCs w:val="32"/>
        </w:rPr>
      </w:pPr>
    </w:p>
    <w:p w14:paraId="10D2A590">
      <w:pPr>
        <w:spacing w:line="360" w:lineRule="auto"/>
        <w:jc w:val="left"/>
        <w:rPr>
          <w:rFonts w:ascii="楷体_GB2312" w:hAnsi="华文细黑" w:eastAsia="楷体_GB2312"/>
          <w:b/>
          <w:sz w:val="32"/>
          <w:szCs w:val="32"/>
        </w:rPr>
      </w:pPr>
    </w:p>
    <w:p w14:paraId="7C2641A0">
      <w:pPr>
        <w:jc w:val="center"/>
        <w:rPr>
          <w:rFonts w:ascii="楷体_GB2312" w:eastAsia="楷体_GB2312"/>
          <w:b/>
          <w:sz w:val="32"/>
          <w:szCs w:val="32"/>
        </w:rPr>
      </w:pPr>
      <w:r>
        <w:rPr>
          <w:rFonts w:hint="eastAsia" w:ascii="楷体_GB2312" w:eastAsia="楷体_GB2312"/>
          <w:b/>
          <w:sz w:val="32"/>
          <w:szCs w:val="32"/>
        </w:rPr>
        <w:t>中国重型机械工业协会停车设备工作委员会</w:t>
      </w:r>
    </w:p>
    <w:p w14:paraId="62B09FCB">
      <w:pPr>
        <w:jc w:val="center"/>
        <w:rPr>
          <w:rFonts w:ascii="华文细黑" w:hAnsi="华文细黑" w:eastAsia="华文细黑"/>
          <w:b/>
          <w:sz w:val="32"/>
          <w:szCs w:val="32"/>
        </w:rPr>
      </w:pPr>
      <w:r>
        <w:rPr>
          <w:rFonts w:hint="eastAsia" w:ascii="楷体_GB2312" w:eastAsia="楷体_GB2312"/>
          <w:b/>
          <w:sz w:val="32"/>
          <w:szCs w:val="32"/>
        </w:rPr>
        <w:t>北京国富泰信用管理有限公司</w:t>
      </w:r>
    </w:p>
    <w:p w14:paraId="2CEF1493">
      <w:pPr>
        <w:spacing w:line="360" w:lineRule="auto"/>
        <w:rPr>
          <w:rFonts w:asciiTheme="minorEastAsia" w:hAnsiTheme="minorEastAsia" w:eastAsiaTheme="minorEastAsia"/>
          <w:color w:val="000000"/>
          <w:szCs w:val="21"/>
          <w:highlight w:val="yellow"/>
        </w:rPr>
      </w:pPr>
    </w:p>
    <w:p w14:paraId="6AF51F78">
      <w:pPr>
        <w:spacing w:line="360" w:lineRule="auto"/>
        <w:jc w:val="center"/>
        <w:rPr>
          <w:rFonts w:cs="黑体" w:asciiTheme="minorEastAsia" w:hAnsiTheme="minorEastAsia" w:eastAsiaTheme="minorEastAsia"/>
          <w:b/>
          <w:color w:val="000000"/>
          <w:sz w:val="28"/>
          <w:szCs w:val="28"/>
        </w:rPr>
      </w:pPr>
      <w:r>
        <w:rPr>
          <w:rFonts w:hint="eastAsia" w:cs="黑体" w:asciiTheme="minorEastAsia" w:hAnsiTheme="minorEastAsia" w:eastAsiaTheme="minorEastAsia"/>
          <w:b/>
          <w:color w:val="000000"/>
          <w:sz w:val="28"/>
          <w:szCs w:val="28"/>
        </w:rPr>
        <w:t>企业提交证明及相关材料目录</w:t>
      </w:r>
    </w:p>
    <w:p w14:paraId="58C53727">
      <w:pPr>
        <w:pStyle w:val="36"/>
        <w:numPr>
          <w:ilvl w:val="0"/>
          <w:numId w:val="1"/>
        </w:numPr>
        <w:spacing w:line="360" w:lineRule="auto"/>
        <w:ind w:firstLineChars="0"/>
        <w:rPr>
          <w:rFonts w:asciiTheme="minorEastAsia" w:hAnsiTheme="minorEastAsia" w:eastAsiaTheme="minorEastAsia"/>
          <w:color w:val="000000"/>
          <w:szCs w:val="21"/>
        </w:rPr>
      </w:pPr>
      <w:bookmarkStart w:id="0" w:name="_Hlk16174669"/>
      <w:r>
        <w:rPr>
          <w:rFonts w:hint="eastAsia" w:asciiTheme="minorEastAsia" w:hAnsiTheme="minorEastAsia" w:eastAsiaTheme="minorEastAsia"/>
          <w:color w:val="000000"/>
          <w:szCs w:val="21"/>
        </w:rPr>
        <w:t>《申报书》</w:t>
      </w:r>
      <w:bookmarkEnd w:id="0"/>
      <w:r>
        <w:rPr>
          <w:rFonts w:hint="eastAsia" w:asciiTheme="minorEastAsia" w:hAnsiTheme="minorEastAsia" w:eastAsiaTheme="minorEastAsia"/>
          <w:color w:val="000000"/>
          <w:szCs w:val="21"/>
        </w:rPr>
        <w:t>、《承诺书》原件，加盖公司章；</w:t>
      </w:r>
    </w:p>
    <w:p w14:paraId="20E1B70D">
      <w:pPr>
        <w:pStyle w:val="36"/>
        <w:numPr>
          <w:ilvl w:val="0"/>
          <w:numId w:val="1"/>
        </w:numPr>
        <w:spacing w:line="360" w:lineRule="auto"/>
        <w:ind w:firstLineChars="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营业执照、特种设备生产许可证、特种设备型式试验合格证、高新技术企业证书等；</w:t>
      </w:r>
    </w:p>
    <w:p w14:paraId="0E382612">
      <w:pPr>
        <w:pStyle w:val="36"/>
        <w:numPr>
          <w:ilvl w:val="0"/>
          <w:numId w:val="1"/>
        </w:numPr>
        <w:spacing w:line="360" w:lineRule="auto"/>
        <w:ind w:firstLineChars="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经会计事务所审计的</w:t>
      </w:r>
      <w:r>
        <w:rPr>
          <w:rFonts w:hint="eastAsia" w:asciiTheme="minorEastAsia" w:hAnsiTheme="minorEastAsia" w:eastAsiaTheme="minorEastAsia"/>
          <w:b/>
          <w:bCs/>
          <w:color w:val="000000"/>
          <w:szCs w:val="21"/>
        </w:rPr>
        <w:t>最近三年审计报告</w:t>
      </w:r>
      <w:r>
        <w:rPr>
          <w:rFonts w:hint="eastAsia" w:asciiTheme="minorEastAsia" w:hAnsiTheme="minorEastAsia" w:eastAsiaTheme="minorEastAsia"/>
          <w:color w:val="000000"/>
          <w:szCs w:val="21"/>
        </w:rPr>
        <w:t>（含资产负债表、损益表、现金流量表、财务报表附注）；</w:t>
      </w:r>
    </w:p>
    <w:p w14:paraId="1B194ACC">
      <w:pPr>
        <w:pStyle w:val="36"/>
        <w:numPr>
          <w:ilvl w:val="0"/>
          <w:numId w:val="1"/>
        </w:numPr>
        <w:spacing w:line="360" w:lineRule="auto"/>
        <w:ind w:firstLineChars="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目前的组织结构图；</w:t>
      </w:r>
    </w:p>
    <w:p w14:paraId="345727D0">
      <w:pPr>
        <w:pStyle w:val="36"/>
        <w:numPr>
          <w:ilvl w:val="0"/>
          <w:numId w:val="1"/>
        </w:numPr>
        <w:spacing w:line="360" w:lineRule="auto"/>
        <w:ind w:firstLineChars="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战略规划；</w:t>
      </w:r>
    </w:p>
    <w:p w14:paraId="0E9F16C8">
      <w:pPr>
        <w:pStyle w:val="36"/>
        <w:numPr>
          <w:ilvl w:val="0"/>
          <w:numId w:val="1"/>
        </w:numPr>
        <w:spacing w:line="360" w:lineRule="auto"/>
        <w:ind w:firstLineChars="0"/>
        <w:rPr>
          <w:rFonts w:asciiTheme="minorEastAsia" w:hAnsiTheme="minorEastAsia" w:eastAsiaTheme="minorEastAsia"/>
          <w:color w:val="FF0000"/>
          <w:szCs w:val="21"/>
        </w:rPr>
      </w:pPr>
      <w:r>
        <w:rPr>
          <w:rFonts w:hint="eastAsia" w:asciiTheme="minorEastAsia" w:hAnsiTheme="minorEastAsia" w:eastAsiaTheme="minorEastAsia"/>
          <w:color w:val="000000"/>
          <w:szCs w:val="21"/>
        </w:rPr>
        <w:t>简介（含公司核心产品、主要市场区域、主要业绩、生产能力、服务能力、人员规模、主要负责人介绍等）；</w:t>
      </w:r>
    </w:p>
    <w:p w14:paraId="08399D53">
      <w:pPr>
        <w:pStyle w:val="36"/>
        <w:numPr>
          <w:ilvl w:val="0"/>
          <w:numId w:val="1"/>
        </w:numPr>
        <w:spacing w:line="360" w:lineRule="auto"/>
        <w:ind w:firstLineChars="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质量、</w:t>
      </w:r>
      <w:r>
        <w:rPr>
          <w:rFonts w:asciiTheme="minorEastAsia" w:hAnsiTheme="minorEastAsia" w:eastAsiaTheme="minorEastAsia"/>
          <w:color w:val="000000"/>
          <w:szCs w:val="21"/>
        </w:rPr>
        <w:t>环境</w:t>
      </w:r>
      <w:r>
        <w:rPr>
          <w:rFonts w:hint="eastAsia" w:asciiTheme="minorEastAsia" w:hAnsiTheme="minorEastAsia" w:eastAsiaTheme="minorEastAsia"/>
          <w:color w:val="000000"/>
          <w:szCs w:val="21"/>
        </w:rPr>
        <w:t>、健康管理体系等认证证书；</w:t>
      </w:r>
    </w:p>
    <w:p w14:paraId="25552224">
      <w:pPr>
        <w:pStyle w:val="36"/>
        <w:numPr>
          <w:ilvl w:val="0"/>
          <w:numId w:val="1"/>
        </w:numPr>
        <w:spacing w:line="360" w:lineRule="auto"/>
        <w:ind w:firstLineChars="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法定代表人及其他高层荣誉证书；</w:t>
      </w:r>
    </w:p>
    <w:p w14:paraId="4E0B8044">
      <w:pPr>
        <w:pStyle w:val="36"/>
        <w:numPr>
          <w:ilvl w:val="0"/>
          <w:numId w:val="1"/>
        </w:numPr>
        <w:spacing w:line="360" w:lineRule="auto"/>
        <w:ind w:firstLineChars="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相关制度（包括营销制度、人力资源管理、财务管理、质量管理、研发管理、运营管理、环境管理、安全管理、应收账款、应付账款、资料档案管理、客户管理、供应商管理、合同管理等）；</w:t>
      </w:r>
    </w:p>
    <w:p w14:paraId="2A448B98">
      <w:pPr>
        <w:pStyle w:val="36"/>
        <w:numPr>
          <w:ilvl w:val="0"/>
          <w:numId w:val="1"/>
        </w:numPr>
        <w:spacing w:line="360" w:lineRule="auto"/>
        <w:ind w:firstLineChars="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当前的信用管理制度（手册），流程及相关文件；</w:t>
      </w:r>
    </w:p>
    <w:p w14:paraId="22AC065C">
      <w:pPr>
        <w:pStyle w:val="36"/>
        <w:numPr>
          <w:ilvl w:val="0"/>
          <w:numId w:val="1"/>
        </w:numPr>
        <w:spacing w:line="360" w:lineRule="auto"/>
        <w:ind w:firstLineChars="0"/>
        <w:rPr>
          <w:rFonts w:asciiTheme="minorEastAsia" w:hAnsiTheme="minorEastAsia" w:eastAsiaTheme="minorEastAsia"/>
          <w:color w:val="000000"/>
          <w:szCs w:val="21"/>
        </w:rPr>
      </w:pPr>
      <w:r>
        <w:rPr>
          <w:rFonts w:hint="eastAsia" w:ascii="宋体" w:hAnsi="宋体"/>
          <w:color w:val="000000"/>
          <w:szCs w:val="21"/>
        </w:rPr>
        <w:t>客户满意度测评</w:t>
      </w:r>
      <w:r>
        <w:rPr>
          <w:rFonts w:hint="eastAsia" w:asciiTheme="minorEastAsia" w:hAnsiTheme="minorEastAsia" w:eastAsiaTheme="minorEastAsia"/>
          <w:color w:val="000000"/>
          <w:szCs w:val="21"/>
        </w:rPr>
        <w:t>情况、投诉处理情况说明；</w:t>
      </w:r>
    </w:p>
    <w:p w14:paraId="3C7CBD7B">
      <w:pPr>
        <w:pStyle w:val="36"/>
        <w:numPr>
          <w:ilvl w:val="0"/>
          <w:numId w:val="1"/>
        </w:numPr>
        <w:spacing w:line="360" w:lineRule="auto"/>
        <w:ind w:firstLineChars="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生产设施情况说明；</w:t>
      </w:r>
    </w:p>
    <w:p w14:paraId="187DEB28">
      <w:pPr>
        <w:pStyle w:val="36"/>
        <w:numPr>
          <w:ilvl w:val="0"/>
          <w:numId w:val="1"/>
        </w:numPr>
        <w:spacing w:line="360" w:lineRule="auto"/>
        <w:ind w:firstLineChars="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信息化管理情况说明；</w:t>
      </w:r>
    </w:p>
    <w:p w14:paraId="31B31E58">
      <w:pPr>
        <w:pStyle w:val="36"/>
        <w:numPr>
          <w:ilvl w:val="0"/>
          <w:numId w:val="1"/>
        </w:numPr>
        <w:spacing w:line="360" w:lineRule="auto"/>
        <w:ind w:firstLineChars="0"/>
        <w:rPr>
          <w:rFonts w:asciiTheme="minorEastAsia" w:hAnsiTheme="minorEastAsia" w:eastAsiaTheme="minorEastAsia"/>
          <w:color w:val="000000"/>
          <w:szCs w:val="21"/>
        </w:rPr>
      </w:pPr>
      <w:r>
        <w:rPr>
          <w:rFonts w:asciiTheme="minorEastAsia" w:hAnsiTheme="minorEastAsia" w:eastAsiaTheme="minorEastAsia"/>
          <w:color w:val="000000"/>
          <w:szCs w:val="21"/>
        </w:rPr>
        <w:t>人员</w:t>
      </w: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产品</w:t>
      </w:r>
      <w:r>
        <w:rPr>
          <w:rFonts w:hint="eastAsia" w:asciiTheme="minorEastAsia" w:hAnsiTheme="minorEastAsia" w:eastAsiaTheme="minorEastAsia"/>
          <w:color w:val="000000"/>
          <w:szCs w:val="21"/>
        </w:rPr>
        <w:t>获得国家级、省级、行业级奖项情况；</w:t>
      </w:r>
    </w:p>
    <w:p w14:paraId="3F9FF461">
      <w:pPr>
        <w:pStyle w:val="36"/>
        <w:numPr>
          <w:ilvl w:val="0"/>
          <w:numId w:val="1"/>
        </w:numPr>
        <w:spacing w:line="360" w:lineRule="auto"/>
        <w:ind w:firstLineChars="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注册商标、专利、软件著作权、版权证书，标准制定、科技中心、</w:t>
      </w:r>
      <w:r>
        <w:rPr>
          <w:rFonts w:asciiTheme="minorEastAsia" w:hAnsiTheme="minorEastAsia" w:eastAsiaTheme="minorEastAsia"/>
          <w:color w:val="000000"/>
          <w:szCs w:val="21"/>
        </w:rPr>
        <w:t>国家</w:t>
      </w:r>
      <w:r>
        <w:rPr>
          <w:rFonts w:hint="eastAsia" w:asciiTheme="minorEastAsia" w:hAnsiTheme="minorEastAsia" w:eastAsiaTheme="minorEastAsia"/>
          <w:color w:val="000000"/>
          <w:szCs w:val="21"/>
        </w:rPr>
        <w:t>课题及科技项目等相关资料；</w:t>
      </w:r>
    </w:p>
    <w:p w14:paraId="766F01FB">
      <w:pPr>
        <w:pStyle w:val="36"/>
        <w:numPr>
          <w:ilvl w:val="0"/>
          <w:numId w:val="1"/>
        </w:numPr>
        <w:spacing w:line="360" w:lineRule="auto"/>
        <w:ind w:firstLineChars="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参与的其他与信用相关的认证，银行的借贷记录、担保记录、征信报告等；</w:t>
      </w:r>
    </w:p>
    <w:p w14:paraId="1BABE4BC">
      <w:pPr>
        <w:pStyle w:val="36"/>
        <w:numPr>
          <w:ilvl w:val="0"/>
          <w:numId w:val="1"/>
        </w:numPr>
        <w:spacing w:line="360" w:lineRule="auto"/>
        <w:ind w:firstLineChars="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其他相关荣誉、公益活动证明等相关资料。</w:t>
      </w:r>
    </w:p>
    <w:p w14:paraId="2C72BF2A">
      <w:pPr>
        <w:spacing w:line="360" w:lineRule="auto"/>
        <w:rPr>
          <w:rFonts w:asciiTheme="minorEastAsia" w:hAnsiTheme="minorEastAsia" w:eastAsiaTheme="minorEastAsia"/>
          <w:b/>
          <w:color w:val="000000"/>
          <w:szCs w:val="21"/>
        </w:rPr>
      </w:pPr>
      <w:r>
        <w:rPr>
          <w:rFonts w:hint="eastAsia" w:asciiTheme="minorEastAsia" w:hAnsiTheme="minorEastAsia" w:eastAsiaTheme="minorEastAsia"/>
          <w:b/>
          <w:color w:val="000000"/>
          <w:szCs w:val="21"/>
        </w:rPr>
        <w:t>备注：</w:t>
      </w:r>
      <w:r>
        <w:rPr>
          <w:rFonts w:hint="eastAsia" w:asciiTheme="minorEastAsia" w:hAnsiTheme="minorEastAsia" w:eastAsiaTheme="minorEastAsia"/>
          <w:color w:val="000000"/>
          <w:szCs w:val="21"/>
        </w:rPr>
        <w:t>不需重复提交材料</w:t>
      </w:r>
    </w:p>
    <w:p w14:paraId="491C70F2">
      <w:pPr>
        <w:widowControl/>
        <w:jc w:val="center"/>
        <w:rPr>
          <w:rFonts w:cs="黑体" w:asciiTheme="minorEastAsia" w:hAnsiTheme="minorEastAsia" w:eastAsiaTheme="minorEastAsia"/>
          <w:b/>
          <w:color w:val="000000"/>
          <w:sz w:val="32"/>
          <w:szCs w:val="32"/>
        </w:rPr>
      </w:pPr>
    </w:p>
    <w:p w14:paraId="6325C0B7">
      <w:pPr>
        <w:widowControl/>
        <w:jc w:val="center"/>
        <w:rPr>
          <w:rFonts w:cs="黑体" w:asciiTheme="minorEastAsia" w:hAnsiTheme="minorEastAsia" w:eastAsiaTheme="minorEastAsia"/>
          <w:b/>
          <w:color w:val="000000"/>
          <w:sz w:val="32"/>
          <w:szCs w:val="32"/>
        </w:rPr>
      </w:pPr>
    </w:p>
    <w:p w14:paraId="3A5F0D4A">
      <w:pPr>
        <w:widowControl/>
        <w:jc w:val="center"/>
        <w:rPr>
          <w:rFonts w:cs="黑体" w:asciiTheme="minorEastAsia" w:hAnsiTheme="minorEastAsia" w:eastAsiaTheme="minorEastAsia"/>
          <w:b/>
          <w:color w:val="000000"/>
          <w:sz w:val="32"/>
          <w:szCs w:val="32"/>
        </w:rPr>
      </w:pPr>
    </w:p>
    <w:p w14:paraId="6B8D9D6E">
      <w:pPr>
        <w:widowControl/>
        <w:jc w:val="center"/>
        <w:rPr>
          <w:rFonts w:cs="黑体" w:asciiTheme="minorEastAsia" w:hAnsiTheme="minorEastAsia" w:eastAsiaTheme="minorEastAsia"/>
          <w:b/>
          <w:color w:val="000000"/>
          <w:sz w:val="32"/>
          <w:szCs w:val="32"/>
        </w:rPr>
      </w:pPr>
    </w:p>
    <w:p w14:paraId="32DD8517">
      <w:pPr>
        <w:widowControl/>
        <w:jc w:val="center"/>
        <w:rPr>
          <w:rFonts w:cs="黑体" w:asciiTheme="minorEastAsia" w:hAnsiTheme="minorEastAsia" w:eastAsiaTheme="minorEastAsia"/>
          <w:b/>
          <w:color w:val="000000"/>
          <w:sz w:val="32"/>
          <w:szCs w:val="32"/>
        </w:rPr>
      </w:pPr>
    </w:p>
    <w:p w14:paraId="77478E35">
      <w:pPr>
        <w:widowControl/>
        <w:jc w:val="center"/>
        <w:rPr>
          <w:rFonts w:cs="黑体" w:asciiTheme="minorEastAsia" w:hAnsiTheme="minorEastAsia" w:eastAsiaTheme="minorEastAsia"/>
          <w:b/>
          <w:color w:val="000000"/>
          <w:sz w:val="32"/>
          <w:szCs w:val="32"/>
        </w:rPr>
      </w:pPr>
    </w:p>
    <w:p w14:paraId="0F2772B4">
      <w:pPr>
        <w:pageBreakBefore/>
        <w:jc w:val="center"/>
        <w:rPr>
          <w:rFonts w:cs="黑体" w:asciiTheme="minorEastAsia" w:hAnsiTheme="minorEastAsia" w:eastAsiaTheme="minorEastAsia"/>
          <w:b/>
          <w:color w:val="000000"/>
          <w:sz w:val="32"/>
          <w:szCs w:val="32"/>
        </w:rPr>
      </w:pPr>
      <w:r>
        <w:rPr>
          <w:rFonts w:hint="eastAsia" w:cs="黑体" w:asciiTheme="minorEastAsia" w:hAnsiTheme="minorEastAsia" w:eastAsiaTheme="minorEastAsia"/>
          <w:b/>
          <w:color w:val="000000"/>
          <w:sz w:val="32"/>
          <w:szCs w:val="32"/>
        </w:rPr>
        <w:t>承 诺 书</w:t>
      </w:r>
    </w:p>
    <w:p w14:paraId="77682925">
      <w:pPr>
        <w:jc w:val="center"/>
        <w:rPr>
          <w:rFonts w:ascii="黑体" w:hAnsi="宋体" w:eastAsia="黑体"/>
          <w:b/>
          <w:sz w:val="30"/>
          <w:szCs w:val="30"/>
        </w:rPr>
      </w:pPr>
    </w:p>
    <w:p w14:paraId="71FF74C3">
      <w:pPr>
        <w:pStyle w:val="38"/>
        <w:ind w:firstLine="560" w:firstLineChars="200"/>
        <w:rPr>
          <w:rFonts w:ascii="仿宋_GB2312" w:eastAsia="仿宋_GB2312"/>
          <w:sz w:val="28"/>
          <w:szCs w:val="28"/>
        </w:rPr>
      </w:pPr>
      <w:r>
        <w:rPr>
          <w:rFonts w:hint="eastAsia" w:ascii="仿宋_GB2312" w:eastAsia="仿宋_GB2312"/>
          <w:sz w:val="28"/>
          <w:szCs w:val="28"/>
        </w:rPr>
        <w:t>本企业自愿申请参加由中国重型机械工业协会停车设备工作委员会组织的企业信用等级评价工作；同意将企业名称、统一社会信用代码、信用等级、通讯地址、电话、邮编、主营业务等基本信息在媒体上公开。</w:t>
      </w:r>
    </w:p>
    <w:p w14:paraId="702F54A6">
      <w:pPr>
        <w:pStyle w:val="6"/>
        <w:spacing w:line="240" w:lineRule="auto"/>
        <w:rPr>
          <w:color w:val="000000"/>
          <w:szCs w:val="28"/>
        </w:rPr>
      </w:pPr>
      <w:r>
        <w:rPr>
          <w:rFonts w:hint="eastAsia"/>
          <w:b/>
          <w:szCs w:val="28"/>
        </w:rPr>
        <w:t>本企业承诺：在申请中国停车行业企业信用等级评价中所提交的证明材料、数据和资料全部真实、有效、合法、准确无误，复印件与原件内容相一致，并对因材料虚假所引发的一切后果负法律责任。</w:t>
      </w:r>
    </w:p>
    <w:p w14:paraId="62CF4F3A">
      <w:pPr>
        <w:ind w:firstLine="560" w:firstLineChars="200"/>
        <w:rPr>
          <w:rFonts w:ascii="仿宋_GB2312" w:hAnsi="宋体" w:eastAsia="仿宋_GB2312"/>
          <w:color w:val="000000"/>
          <w:sz w:val="28"/>
          <w:szCs w:val="28"/>
        </w:rPr>
      </w:pPr>
      <w:r>
        <w:rPr>
          <w:rFonts w:hint="eastAsia" w:ascii="仿宋_GB2312" w:eastAsia="仿宋_GB2312"/>
          <w:color w:val="000000"/>
          <w:sz w:val="28"/>
          <w:szCs w:val="28"/>
        </w:rPr>
        <w:t>本</w:t>
      </w:r>
      <w:r>
        <w:rPr>
          <w:rFonts w:hint="eastAsia" w:ascii="仿宋_GB2312" w:hAnsi="宋体" w:eastAsia="仿宋_GB2312"/>
          <w:color w:val="000000"/>
          <w:sz w:val="28"/>
          <w:szCs w:val="28"/>
        </w:rPr>
        <w:t>企业符合下列条件：</w:t>
      </w:r>
    </w:p>
    <w:p w14:paraId="461F45B4">
      <w:pPr>
        <w:pStyle w:val="6"/>
        <w:spacing w:line="240" w:lineRule="auto"/>
        <w:rPr>
          <w:color w:val="000000"/>
          <w:szCs w:val="28"/>
        </w:rPr>
      </w:pPr>
      <w:r>
        <w:rPr>
          <w:rFonts w:hint="eastAsia"/>
          <w:color w:val="000000"/>
          <w:szCs w:val="28"/>
        </w:rPr>
        <w:t>1、成立满三个会计年度；</w:t>
      </w:r>
    </w:p>
    <w:p w14:paraId="38C1D7DE">
      <w:pPr>
        <w:pStyle w:val="6"/>
        <w:spacing w:line="240" w:lineRule="auto"/>
        <w:rPr>
          <w:color w:val="000000"/>
          <w:szCs w:val="28"/>
        </w:rPr>
      </w:pPr>
      <w:r>
        <w:rPr>
          <w:rFonts w:hint="eastAsia"/>
          <w:color w:val="000000"/>
          <w:szCs w:val="28"/>
        </w:rPr>
        <w:t>2、近三年均有主营业务收入；</w:t>
      </w:r>
    </w:p>
    <w:p w14:paraId="7F833271">
      <w:pPr>
        <w:pStyle w:val="6"/>
        <w:spacing w:line="240" w:lineRule="auto"/>
        <w:rPr>
          <w:color w:val="000000"/>
          <w:szCs w:val="28"/>
        </w:rPr>
      </w:pPr>
      <w:r>
        <w:rPr>
          <w:rFonts w:hint="eastAsia"/>
          <w:color w:val="000000"/>
          <w:szCs w:val="28"/>
        </w:rPr>
        <w:t>3、企业处于持续经营状态，非即将关、停的企业；</w:t>
      </w:r>
    </w:p>
    <w:p w14:paraId="67330E3D">
      <w:pPr>
        <w:pStyle w:val="6"/>
        <w:spacing w:line="240" w:lineRule="auto"/>
        <w:rPr>
          <w:color w:val="000000"/>
          <w:szCs w:val="28"/>
        </w:rPr>
      </w:pPr>
      <w:r>
        <w:rPr>
          <w:rFonts w:hint="eastAsia"/>
          <w:color w:val="000000"/>
          <w:szCs w:val="28"/>
        </w:rPr>
        <w:t>4、没有处于失信联合惩戒对象名单。</w:t>
      </w:r>
    </w:p>
    <w:p w14:paraId="2CB6174C">
      <w:pPr>
        <w:ind w:firstLine="560" w:firstLineChars="200"/>
        <w:rPr>
          <w:rFonts w:ascii="仿宋_GB2312" w:eastAsia="仿宋_GB2312"/>
          <w:color w:val="000000"/>
          <w:sz w:val="28"/>
          <w:szCs w:val="28"/>
        </w:rPr>
      </w:pPr>
      <w:r>
        <w:rPr>
          <w:rFonts w:hint="eastAsia" w:ascii="仿宋_GB2312" w:eastAsia="仿宋_GB2312"/>
          <w:color w:val="000000"/>
          <w:sz w:val="28"/>
          <w:szCs w:val="28"/>
        </w:rPr>
        <w:t>本企业做出以下承诺（评级过程将对以下相关内容进行核查）：</w:t>
      </w:r>
    </w:p>
    <w:p w14:paraId="60A88FFB">
      <w:pPr>
        <w:pStyle w:val="6"/>
        <w:spacing w:line="240" w:lineRule="auto"/>
        <w:rPr>
          <w:color w:val="000000"/>
          <w:szCs w:val="28"/>
        </w:rPr>
      </w:pPr>
      <w:r>
        <w:rPr>
          <w:rFonts w:hint="eastAsia"/>
          <w:color w:val="000000"/>
          <w:szCs w:val="28"/>
        </w:rPr>
        <w:t>1、严格依照国家有关法律、法规合法经营，依法照章纳税，遵守财务制度和税务制度，无任何隐瞒欺诈经营行为；</w:t>
      </w:r>
    </w:p>
    <w:p w14:paraId="3DA87410">
      <w:pPr>
        <w:pStyle w:val="6"/>
        <w:spacing w:line="240" w:lineRule="auto"/>
        <w:rPr>
          <w:color w:val="000000"/>
          <w:szCs w:val="28"/>
        </w:rPr>
      </w:pPr>
      <w:r>
        <w:rPr>
          <w:rFonts w:hint="eastAsia"/>
          <w:color w:val="000000"/>
          <w:szCs w:val="28"/>
        </w:rPr>
        <w:t>2、填报信息真实可靠；</w:t>
      </w:r>
    </w:p>
    <w:p w14:paraId="02796887">
      <w:pPr>
        <w:pStyle w:val="6"/>
        <w:spacing w:line="240" w:lineRule="auto"/>
        <w:rPr>
          <w:color w:val="000000"/>
          <w:szCs w:val="28"/>
        </w:rPr>
      </w:pPr>
      <w:r>
        <w:rPr>
          <w:rFonts w:hint="eastAsia"/>
          <w:color w:val="000000"/>
          <w:szCs w:val="28"/>
        </w:rPr>
        <w:t>3、数据类资料为本年度最新数据；</w:t>
      </w:r>
    </w:p>
    <w:p w14:paraId="06ABA6F0">
      <w:pPr>
        <w:pStyle w:val="6"/>
        <w:spacing w:line="240" w:lineRule="auto"/>
        <w:rPr>
          <w:color w:val="000000"/>
          <w:szCs w:val="28"/>
        </w:rPr>
      </w:pPr>
      <w:r>
        <w:rPr>
          <w:rFonts w:hint="eastAsia"/>
          <w:color w:val="000000"/>
          <w:szCs w:val="28"/>
        </w:rPr>
        <w:t>4、自觉接受社会、群众和新闻舆论的监督。</w:t>
      </w:r>
    </w:p>
    <w:p w14:paraId="022FF8E5">
      <w:pPr>
        <w:spacing w:line="440" w:lineRule="exact"/>
        <w:rPr>
          <w:rFonts w:ascii="宋体" w:hAnsi="宋体"/>
          <w:sz w:val="28"/>
          <w:szCs w:val="28"/>
        </w:rPr>
      </w:pPr>
    </w:p>
    <w:p w14:paraId="056C1A0A">
      <w:pPr>
        <w:spacing w:line="440" w:lineRule="exact"/>
        <w:ind w:firstLine="5040" w:firstLineChars="1800"/>
        <w:rPr>
          <w:rFonts w:ascii="仿宋_GB2312" w:hAnsi="宋体" w:eastAsia="仿宋_GB2312"/>
          <w:sz w:val="28"/>
          <w:szCs w:val="28"/>
        </w:rPr>
      </w:pPr>
      <w:r>
        <w:rPr>
          <w:rFonts w:hint="eastAsia" w:ascii="仿宋_GB2312" w:hAnsi="宋体" w:eastAsia="仿宋_GB2312"/>
          <w:sz w:val="28"/>
          <w:szCs w:val="28"/>
        </w:rPr>
        <w:t>法定代表人签字：</w:t>
      </w:r>
    </w:p>
    <w:p w14:paraId="1F2FA657">
      <w:pPr>
        <w:spacing w:line="440" w:lineRule="exact"/>
        <w:ind w:firstLine="3960"/>
        <w:rPr>
          <w:rFonts w:ascii="仿宋_GB2312" w:hAnsi="宋体" w:eastAsia="仿宋_GB2312"/>
          <w:sz w:val="28"/>
          <w:szCs w:val="28"/>
        </w:rPr>
      </w:pPr>
    </w:p>
    <w:p w14:paraId="020D1DB9">
      <w:pPr>
        <w:spacing w:line="440" w:lineRule="exact"/>
        <w:ind w:firstLine="5040" w:firstLineChars="1800"/>
        <w:rPr>
          <w:rFonts w:ascii="仿宋_GB2312" w:hAnsi="宋体" w:eastAsia="仿宋_GB2312"/>
          <w:sz w:val="28"/>
          <w:szCs w:val="28"/>
        </w:rPr>
      </w:pPr>
      <w:r>
        <w:rPr>
          <w:rFonts w:hint="eastAsia" w:ascii="仿宋_GB2312" w:hAnsi="宋体" w:eastAsia="仿宋_GB2312"/>
          <w:sz w:val="28"/>
          <w:szCs w:val="28"/>
        </w:rPr>
        <w:t>单 位 盖 章：</w:t>
      </w:r>
    </w:p>
    <w:p w14:paraId="4C39FE26">
      <w:pPr>
        <w:spacing w:line="440" w:lineRule="exact"/>
        <w:ind w:firstLine="5600" w:firstLineChars="2000"/>
        <w:rPr>
          <w:rFonts w:ascii="仿宋_GB2312" w:hAnsi="宋体" w:eastAsia="仿宋_GB2312"/>
          <w:sz w:val="28"/>
          <w:szCs w:val="28"/>
        </w:rPr>
      </w:pPr>
    </w:p>
    <w:p w14:paraId="67D7DDA2">
      <w:pPr>
        <w:spacing w:line="440" w:lineRule="exact"/>
        <w:ind w:firstLine="5600" w:firstLineChars="2000"/>
        <w:rPr>
          <w:rFonts w:ascii="仿宋_GB2312" w:hAnsi="宋体" w:eastAsia="仿宋_GB2312"/>
          <w:sz w:val="28"/>
          <w:szCs w:val="28"/>
        </w:rPr>
      </w:pPr>
      <w:r>
        <w:rPr>
          <w:rFonts w:hint="eastAsia" w:ascii="仿宋_GB2312" w:hAnsi="宋体" w:eastAsia="仿宋_GB2312"/>
          <w:sz w:val="28"/>
          <w:szCs w:val="28"/>
        </w:rPr>
        <w:t>年    月    日</w:t>
      </w:r>
    </w:p>
    <w:p w14:paraId="5F5E7AEC">
      <w:pPr>
        <w:pageBreakBefore/>
        <w:spacing w:before="156" w:beforeLines="50" w:after="156" w:afterLines="50" w:line="360" w:lineRule="auto"/>
        <w:jc w:val="center"/>
        <w:rPr>
          <w:rFonts w:ascii="黑体" w:hAnsi="宋体" w:eastAsia="黑体"/>
          <w:sz w:val="30"/>
        </w:rPr>
      </w:pPr>
      <w:r>
        <w:rPr>
          <w:rFonts w:hint="eastAsia" w:ascii="黑体" w:hAnsi="宋体" w:eastAsia="黑体"/>
          <w:sz w:val="30"/>
        </w:rPr>
        <w:t>填   表   说   明</w:t>
      </w:r>
    </w:p>
    <w:p w14:paraId="469E9F3A">
      <w:pPr>
        <w:adjustRightInd w:val="0"/>
        <w:snapToGrid w:val="0"/>
        <w:spacing w:line="360" w:lineRule="auto"/>
        <w:ind w:firstLine="560" w:firstLineChars="200"/>
        <w:outlineLvl w:val="0"/>
        <w:rPr>
          <w:rFonts w:ascii="仿宋_GB2312" w:hAnsi="宋体" w:eastAsia="仿宋_GB2312"/>
          <w:color w:val="000000"/>
          <w:sz w:val="28"/>
          <w:szCs w:val="28"/>
        </w:rPr>
      </w:pPr>
      <w:r>
        <w:rPr>
          <w:rFonts w:hint="eastAsia" w:ascii="仿宋_GB2312" w:hAnsi="宋体" w:eastAsia="仿宋_GB2312"/>
          <w:color w:val="000000"/>
          <w:sz w:val="28"/>
          <w:szCs w:val="28"/>
        </w:rPr>
        <w:t>1、申报企业填写内容及提供资料须保证其真实完整无误。</w:t>
      </w:r>
    </w:p>
    <w:p w14:paraId="4E4F58B3">
      <w:pPr>
        <w:adjustRightInd w:val="0"/>
        <w:snapToGrid w:val="0"/>
        <w:spacing w:line="360" w:lineRule="auto"/>
        <w:ind w:firstLine="560" w:firstLineChars="200"/>
        <w:outlineLvl w:val="0"/>
        <w:rPr>
          <w:rFonts w:ascii="仿宋_GB2312" w:hAnsi="宋体" w:eastAsia="仿宋_GB2312"/>
          <w:color w:val="000000"/>
          <w:sz w:val="28"/>
          <w:szCs w:val="28"/>
        </w:rPr>
      </w:pPr>
      <w:r>
        <w:rPr>
          <w:rFonts w:hint="eastAsia" w:ascii="仿宋_GB2312" w:hAnsi="宋体" w:eastAsia="仿宋_GB2312"/>
          <w:color w:val="000000"/>
          <w:sz w:val="28"/>
          <w:szCs w:val="28"/>
        </w:rPr>
        <w:t>2、申报书内各栏不得空项，无内容时文字部分须填“无”，数字部分填“0”。</w:t>
      </w:r>
    </w:p>
    <w:p w14:paraId="550AA2B1">
      <w:pPr>
        <w:adjustRightInd w:val="0"/>
        <w:snapToGrid w:val="0"/>
        <w:spacing w:line="360" w:lineRule="auto"/>
        <w:ind w:firstLine="560" w:firstLineChars="200"/>
        <w:outlineLvl w:val="0"/>
        <w:rPr>
          <w:rFonts w:ascii="仿宋_GB2312" w:hAnsi="宋体" w:eastAsia="仿宋_GB2312"/>
          <w:color w:val="000000"/>
          <w:sz w:val="28"/>
          <w:szCs w:val="28"/>
        </w:rPr>
      </w:pPr>
      <w:r>
        <w:rPr>
          <w:rFonts w:hint="eastAsia" w:ascii="仿宋_GB2312" w:hAnsi="宋体" w:eastAsia="仿宋_GB2312"/>
          <w:color w:val="000000"/>
          <w:sz w:val="28"/>
          <w:szCs w:val="28"/>
        </w:rPr>
        <w:t>3、如手工填写，要求字迹清晰，书写工整。</w:t>
      </w:r>
    </w:p>
    <w:p w14:paraId="14104E13">
      <w:pPr>
        <w:adjustRightInd w:val="0"/>
        <w:snapToGrid w:val="0"/>
        <w:spacing w:line="360" w:lineRule="auto"/>
        <w:ind w:firstLine="560" w:firstLineChars="200"/>
        <w:outlineLvl w:val="0"/>
        <w:rPr>
          <w:rFonts w:ascii="仿宋_GB2312" w:hAnsi="宋体" w:eastAsia="仿宋_GB2312"/>
          <w:color w:val="000000"/>
          <w:sz w:val="28"/>
          <w:szCs w:val="28"/>
        </w:rPr>
      </w:pPr>
      <w:r>
        <w:rPr>
          <w:rFonts w:hint="eastAsia" w:ascii="仿宋_GB2312" w:hAnsi="宋体" w:eastAsia="仿宋_GB2312"/>
          <w:color w:val="000000"/>
          <w:sz w:val="28"/>
          <w:szCs w:val="28"/>
        </w:rPr>
        <w:t>4、本表各栏如有填写不够处，请自行加栏或另附页；如有文字材料，请在电子版中注明。</w:t>
      </w:r>
    </w:p>
    <w:p w14:paraId="508FE659">
      <w:pPr>
        <w:adjustRightInd w:val="0"/>
        <w:snapToGrid w:val="0"/>
        <w:spacing w:line="360" w:lineRule="auto"/>
        <w:ind w:firstLine="560" w:firstLineChars="200"/>
        <w:outlineLvl w:val="0"/>
        <w:rPr>
          <w:rFonts w:ascii="仿宋_GB2312" w:hAnsi="宋体" w:eastAsia="仿宋_GB2312"/>
          <w:color w:val="000000"/>
          <w:sz w:val="28"/>
          <w:szCs w:val="28"/>
        </w:rPr>
      </w:pPr>
      <w:r>
        <w:rPr>
          <w:rFonts w:hint="eastAsia" w:ascii="仿宋_GB2312" w:hAnsi="宋体" w:eastAsia="仿宋_GB2312"/>
          <w:color w:val="000000"/>
          <w:sz w:val="28"/>
          <w:szCs w:val="28"/>
        </w:rPr>
        <w:t>5、填报数据除特殊标明外，均以填报之日计算以前连续三年的数据为准。</w:t>
      </w:r>
    </w:p>
    <w:p w14:paraId="3B84CE0E">
      <w:pPr>
        <w:spacing w:line="480" w:lineRule="exact"/>
        <w:ind w:firstLine="560" w:firstLineChars="200"/>
        <w:rPr>
          <w:rFonts w:ascii="仿宋_GB2312" w:hAnsi="宋体" w:eastAsia="仿宋_GB2312"/>
          <w:color w:val="000000"/>
          <w:sz w:val="28"/>
          <w:szCs w:val="28"/>
        </w:rPr>
      </w:pPr>
      <w:r>
        <w:rPr>
          <w:rFonts w:hint="eastAsia" w:ascii="仿宋_GB2312" w:hAnsi="宋体" w:eastAsia="仿宋_GB2312"/>
          <w:color w:val="000000"/>
          <w:sz w:val="28"/>
          <w:szCs w:val="28"/>
        </w:rPr>
        <w:t>6、申报资料需加盖企业公章后与其他相关书面资料电子版发至邮箱</w:t>
      </w:r>
      <w:r>
        <w:fldChar w:fldCharType="begin"/>
      </w:r>
      <w:r>
        <w:instrText xml:space="preserve"> HYPERLINK "mailto:tcpingshen@126.com" </w:instrText>
      </w:r>
      <w:r>
        <w:fldChar w:fldCharType="separate"/>
      </w:r>
      <w:r>
        <w:rPr>
          <w:rFonts w:ascii="仿宋_GB2312" w:hAnsi="宋体" w:eastAsia="仿宋_GB2312"/>
          <w:color w:val="000000"/>
          <w:sz w:val="28"/>
          <w:szCs w:val="28"/>
        </w:rPr>
        <w:t>tcpingshen@126.com</w:t>
      </w:r>
      <w:r>
        <w:rPr>
          <w:rFonts w:ascii="仿宋_GB2312" w:hAnsi="宋体" w:eastAsia="仿宋_GB2312"/>
          <w:color w:val="000000"/>
          <w:sz w:val="28"/>
          <w:szCs w:val="28"/>
        </w:rPr>
        <w:fldChar w:fldCharType="end"/>
      </w:r>
      <w:r>
        <w:rPr>
          <w:rFonts w:hint="eastAsia" w:ascii="仿宋_GB2312" w:hAnsi="宋体" w:eastAsia="仿宋_GB2312"/>
          <w:color w:val="000000"/>
          <w:sz w:val="28"/>
          <w:szCs w:val="28"/>
        </w:rPr>
        <w:t>。</w:t>
      </w:r>
    </w:p>
    <w:p w14:paraId="70E1D43D">
      <w:pPr>
        <w:adjustRightInd w:val="0"/>
        <w:snapToGrid w:val="0"/>
        <w:spacing w:line="360" w:lineRule="auto"/>
        <w:ind w:firstLine="560" w:firstLineChars="200"/>
        <w:outlineLvl w:val="0"/>
        <w:rPr>
          <w:rFonts w:ascii="仿宋_GB2312" w:hAnsi="宋体" w:eastAsia="仿宋_GB2312"/>
          <w:color w:val="000000"/>
          <w:sz w:val="28"/>
          <w:szCs w:val="28"/>
        </w:rPr>
      </w:pPr>
    </w:p>
    <w:p w14:paraId="22980A3E">
      <w:pPr>
        <w:adjustRightInd w:val="0"/>
        <w:snapToGrid w:val="0"/>
        <w:spacing w:line="360" w:lineRule="auto"/>
        <w:ind w:firstLine="560" w:firstLineChars="200"/>
        <w:outlineLvl w:val="0"/>
        <w:rPr>
          <w:rFonts w:ascii="仿宋_GB2312" w:hAnsi="宋体" w:eastAsia="仿宋_GB2312"/>
          <w:color w:val="000000"/>
          <w:sz w:val="28"/>
          <w:szCs w:val="28"/>
        </w:rPr>
      </w:pPr>
      <w:r>
        <w:rPr>
          <w:rFonts w:hint="eastAsia" w:ascii="仿宋_GB2312" w:hAnsi="宋体" w:eastAsia="仿宋_GB2312"/>
          <w:color w:val="000000"/>
          <w:sz w:val="28"/>
          <w:szCs w:val="28"/>
        </w:rPr>
        <w:t>地址</w:t>
      </w:r>
      <w:r>
        <w:rPr>
          <w:rFonts w:ascii="仿宋_GB2312" w:hAnsi="宋体" w:eastAsia="仿宋_GB2312"/>
          <w:color w:val="000000"/>
          <w:sz w:val="28"/>
          <w:szCs w:val="28"/>
        </w:rPr>
        <w:t>：</w:t>
      </w:r>
      <w:r>
        <w:rPr>
          <w:rFonts w:hint="eastAsia" w:ascii="仿宋_GB2312" w:hAnsi="宋体" w:eastAsia="仿宋_GB2312"/>
          <w:color w:val="000000"/>
          <w:sz w:val="28"/>
          <w:szCs w:val="28"/>
        </w:rPr>
        <w:t>北京市西城区月坛南街26号院1号楼2002室</w:t>
      </w:r>
    </w:p>
    <w:p w14:paraId="3DCDBD85">
      <w:pPr>
        <w:adjustRightInd w:val="0"/>
        <w:snapToGrid w:val="0"/>
        <w:spacing w:line="360" w:lineRule="auto"/>
        <w:ind w:firstLine="560" w:firstLineChars="200"/>
        <w:outlineLvl w:val="0"/>
        <w:rPr>
          <w:rFonts w:ascii="仿宋_GB2312" w:hAnsi="宋体" w:eastAsia="仿宋_GB2312"/>
          <w:color w:val="000000"/>
          <w:sz w:val="28"/>
          <w:szCs w:val="28"/>
        </w:rPr>
      </w:pPr>
      <w:r>
        <w:rPr>
          <w:rFonts w:hint="eastAsia" w:ascii="仿宋_GB2312" w:hAnsi="宋体" w:eastAsia="仿宋_GB2312"/>
          <w:color w:val="000000"/>
          <w:sz w:val="28"/>
          <w:szCs w:val="28"/>
        </w:rPr>
        <w:t>联系人</w:t>
      </w:r>
      <w:r>
        <w:rPr>
          <w:rFonts w:ascii="仿宋_GB2312" w:hAnsi="宋体" w:eastAsia="仿宋_GB2312"/>
          <w:color w:val="000000"/>
          <w:sz w:val="28"/>
          <w:szCs w:val="28"/>
        </w:rPr>
        <w:t>：</w:t>
      </w:r>
      <w:r>
        <w:rPr>
          <w:rFonts w:hint="eastAsia" w:ascii="仿宋_GB2312" w:hAnsi="宋体" w:eastAsia="仿宋_GB2312"/>
          <w:color w:val="000000"/>
          <w:sz w:val="28"/>
          <w:szCs w:val="28"/>
        </w:rPr>
        <w:t xml:space="preserve">李仲军 13522659725               </w:t>
      </w:r>
    </w:p>
    <w:p w14:paraId="18EC7EB8">
      <w:pPr>
        <w:adjustRightInd w:val="0"/>
        <w:snapToGrid w:val="0"/>
        <w:spacing w:line="360" w:lineRule="auto"/>
        <w:ind w:firstLine="560" w:firstLineChars="200"/>
        <w:outlineLvl w:val="0"/>
        <w:rPr>
          <w:rFonts w:ascii="仿宋_GB2312" w:hAnsi="宋体" w:eastAsia="仿宋_GB2312"/>
          <w:color w:val="000000"/>
          <w:sz w:val="28"/>
          <w:szCs w:val="28"/>
        </w:rPr>
      </w:pPr>
      <w:r>
        <w:rPr>
          <w:rFonts w:hint="eastAsia" w:ascii="仿宋_GB2312" w:hAnsi="宋体" w:eastAsia="仿宋_GB2312"/>
          <w:color w:val="000000"/>
          <w:sz w:val="28"/>
          <w:szCs w:val="28"/>
        </w:rPr>
        <w:t>电话</w:t>
      </w:r>
      <w:r>
        <w:rPr>
          <w:rFonts w:ascii="仿宋_GB2312" w:hAnsi="宋体" w:eastAsia="仿宋_GB2312"/>
          <w:color w:val="000000"/>
          <w:sz w:val="28"/>
          <w:szCs w:val="28"/>
        </w:rPr>
        <w:t>：010-68584668</w:t>
      </w:r>
      <w:r>
        <w:rPr>
          <w:rFonts w:hint="eastAsia" w:ascii="仿宋_GB2312" w:hAnsi="宋体" w:eastAsia="仿宋_GB2312"/>
          <w:color w:val="000000"/>
          <w:sz w:val="28"/>
          <w:szCs w:val="28"/>
        </w:rPr>
        <w:t xml:space="preserve">   </w:t>
      </w:r>
    </w:p>
    <w:p w14:paraId="43C625CC">
      <w:pPr>
        <w:adjustRightInd w:val="0"/>
        <w:snapToGrid w:val="0"/>
        <w:spacing w:line="360" w:lineRule="auto"/>
        <w:ind w:firstLine="560" w:firstLineChars="200"/>
        <w:outlineLvl w:val="0"/>
        <w:rPr>
          <w:rFonts w:ascii="仿宋_GB2312" w:hAnsi="宋体" w:eastAsia="仿宋_GB2312"/>
          <w:color w:val="000000"/>
          <w:sz w:val="28"/>
          <w:szCs w:val="28"/>
        </w:rPr>
      </w:pPr>
      <w:r>
        <w:rPr>
          <w:rFonts w:hint="eastAsia" w:ascii="仿宋_GB2312" w:hAnsi="宋体" w:eastAsia="仿宋_GB2312"/>
          <w:color w:val="000000"/>
          <w:sz w:val="28"/>
          <w:szCs w:val="28"/>
        </w:rPr>
        <w:t>邮箱</w:t>
      </w:r>
      <w:r>
        <w:rPr>
          <w:rFonts w:ascii="仿宋_GB2312" w:hAnsi="宋体" w:eastAsia="仿宋_GB2312"/>
          <w:color w:val="000000"/>
          <w:sz w:val="28"/>
          <w:szCs w:val="28"/>
        </w:rPr>
        <w:t>：</w:t>
      </w:r>
      <w:r>
        <w:fldChar w:fldCharType="begin"/>
      </w:r>
      <w:r>
        <w:instrText xml:space="preserve"> HYPERLINK "mailto:tcpingshen@126.com" </w:instrText>
      </w:r>
      <w:r>
        <w:fldChar w:fldCharType="separate"/>
      </w:r>
      <w:r>
        <w:rPr>
          <w:rFonts w:ascii="仿宋_GB2312" w:hAnsi="宋体" w:eastAsia="仿宋_GB2312"/>
          <w:color w:val="000000"/>
          <w:sz w:val="28"/>
          <w:szCs w:val="28"/>
        </w:rPr>
        <w:t>tcpingshen@126.com</w:t>
      </w:r>
      <w:r>
        <w:rPr>
          <w:rFonts w:ascii="仿宋_GB2312" w:hAnsi="宋体" w:eastAsia="仿宋_GB2312"/>
          <w:color w:val="000000"/>
          <w:sz w:val="28"/>
          <w:szCs w:val="28"/>
        </w:rPr>
        <w:fldChar w:fldCharType="end"/>
      </w:r>
    </w:p>
    <w:p w14:paraId="23A4CB7E">
      <w:pPr>
        <w:adjustRightInd w:val="0"/>
        <w:snapToGrid w:val="0"/>
        <w:spacing w:line="360" w:lineRule="auto"/>
        <w:ind w:firstLine="560" w:firstLineChars="200"/>
        <w:outlineLvl w:val="0"/>
        <w:rPr>
          <w:rFonts w:ascii="宋体" w:hAnsi="宋体"/>
          <w:color w:val="000000"/>
          <w:sz w:val="28"/>
        </w:rPr>
      </w:pPr>
      <w:r>
        <w:rPr>
          <w:rFonts w:hint="eastAsia" w:ascii="宋体" w:hAnsi="宋体"/>
          <w:color w:val="000000"/>
          <w:sz w:val="28"/>
        </w:rPr>
        <w:t xml:space="preserve">            </w:t>
      </w:r>
    </w:p>
    <w:p w14:paraId="041F6616">
      <w:pPr>
        <w:widowControl/>
        <w:tabs>
          <w:tab w:val="left" w:pos="7408"/>
        </w:tabs>
        <w:jc w:val="left"/>
        <w:rPr>
          <w:rFonts w:ascii="宋体" w:hAnsi="宋体" w:cs="宋体"/>
          <w:b/>
          <w:bCs/>
          <w:kern w:val="0"/>
          <w:sz w:val="32"/>
          <w:szCs w:val="32"/>
        </w:rPr>
      </w:pPr>
      <w:r>
        <w:rPr>
          <w:rFonts w:ascii="宋体" w:hAnsi="宋体" w:cs="宋体"/>
          <w:b/>
          <w:bCs/>
          <w:kern w:val="0"/>
          <w:sz w:val="32"/>
          <w:szCs w:val="32"/>
        </w:rPr>
        <w:br w:type="page"/>
      </w:r>
    </w:p>
    <w:p w14:paraId="439C0E24">
      <w:pPr>
        <w:pStyle w:val="3"/>
        <w:rPr>
          <w:kern w:val="44"/>
        </w:rPr>
      </w:pPr>
      <w:r>
        <w:rPr>
          <w:rFonts w:hint="eastAsia"/>
          <w:color w:val="000000"/>
          <w:kern w:val="44"/>
        </w:rPr>
        <w:t>一、企业综合素质能力状况</w:t>
      </w:r>
    </w:p>
    <w:p w14:paraId="54D7651A">
      <w:pPr>
        <w:pStyle w:val="27"/>
        <w:rPr>
          <w:color w:val="FF0000"/>
          <w:kern w:val="44"/>
          <w:sz w:val="30"/>
          <w:szCs w:val="30"/>
        </w:rPr>
      </w:pPr>
      <w:bookmarkStart w:id="1" w:name="_Toc161722808"/>
      <w:r>
        <w:rPr>
          <w:rFonts w:hint="eastAsia"/>
          <w:kern w:val="44"/>
        </w:rPr>
        <w:t>1、基本概况</w:t>
      </w:r>
      <w:bookmarkEnd w:id="1"/>
    </w:p>
    <w:tbl>
      <w:tblPr>
        <w:tblStyle w:val="14"/>
        <w:tblW w:w="4883"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89"/>
        <w:gridCol w:w="7178"/>
      </w:tblGrid>
      <w:tr w14:paraId="6A561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5000" w:type="pct"/>
            <w:gridSpan w:val="2"/>
            <w:shd w:val="clear" w:color="auto" w:fill="auto"/>
            <w:noWrap/>
            <w:vAlign w:val="center"/>
          </w:tcPr>
          <w:p w14:paraId="664E711B">
            <w:pPr>
              <w:widowControl/>
              <w:spacing w:line="320" w:lineRule="exact"/>
              <w:jc w:val="center"/>
              <w:rPr>
                <w:rFonts w:ascii="宋体" w:hAnsi="宋体" w:cs="宋体"/>
                <w:b/>
                <w:bCs/>
                <w:color w:val="000000"/>
                <w:kern w:val="0"/>
                <w:sz w:val="28"/>
                <w:szCs w:val="28"/>
              </w:rPr>
            </w:pPr>
            <w:r>
              <w:rPr>
                <w:rFonts w:hint="eastAsia" w:ascii="宋体" w:hAnsi="宋体"/>
                <w:color w:val="000000"/>
                <w:szCs w:val="21"/>
              </w:rPr>
              <w:tab/>
            </w:r>
            <w:bookmarkStart w:id="2" w:name="RANGE!A1"/>
            <w:r>
              <w:rPr>
                <w:rFonts w:hint="eastAsia" w:ascii="宋体" w:hAnsi="宋体" w:cs="宋体"/>
                <w:b/>
                <w:bCs/>
                <w:color w:val="000000"/>
                <w:kern w:val="0"/>
                <w:sz w:val="28"/>
                <w:szCs w:val="28"/>
              </w:rPr>
              <w:t>企业信息备案表</w:t>
            </w:r>
            <w:bookmarkEnd w:id="2"/>
          </w:p>
        </w:tc>
      </w:tr>
      <w:tr w14:paraId="04149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435" w:type="pct"/>
            <w:shd w:val="clear" w:color="auto" w:fill="F1F1F1" w:themeFill="background1" w:themeFillShade="F2"/>
            <w:vAlign w:val="center"/>
          </w:tcPr>
          <w:p w14:paraId="02CE27FE">
            <w:pPr>
              <w:widowControl/>
              <w:jc w:val="center"/>
              <w:rPr>
                <w:rFonts w:ascii="宋体" w:hAnsi="宋体" w:cs="宋体"/>
                <w:b/>
                <w:bCs/>
                <w:color w:val="000000"/>
                <w:kern w:val="0"/>
                <w:sz w:val="24"/>
              </w:rPr>
            </w:pPr>
            <w:r>
              <w:rPr>
                <w:rFonts w:hint="eastAsia" w:ascii="宋体" w:hAnsi="宋体" w:cs="宋体"/>
                <w:b/>
                <w:bCs/>
                <w:color w:val="000000"/>
                <w:kern w:val="0"/>
                <w:sz w:val="24"/>
              </w:rPr>
              <w:t xml:space="preserve">项 目 </w:t>
            </w:r>
          </w:p>
        </w:tc>
        <w:tc>
          <w:tcPr>
            <w:tcW w:w="3565" w:type="pct"/>
            <w:shd w:val="clear" w:color="auto" w:fill="F1F1F1" w:themeFill="background1" w:themeFillShade="F2"/>
            <w:vAlign w:val="center"/>
          </w:tcPr>
          <w:p w14:paraId="39E0E742">
            <w:pPr>
              <w:widowControl/>
              <w:jc w:val="center"/>
              <w:rPr>
                <w:rFonts w:ascii="宋体" w:hAnsi="宋体" w:cs="宋体"/>
                <w:b/>
                <w:bCs/>
                <w:color w:val="000000"/>
                <w:kern w:val="0"/>
                <w:sz w:val="24"/>
              </w:rPr>
            </w:pPr>
            <w:r>
              <w:rPr>
                <w:rFonts w:hint="eastAsia" w:ascii="宋体" w:hAnsi="宋体" w:cs="宋体"/>
                <w:b/>
                <w:bCs/>
                <w:color w:val="000000"/>
                <w:kern w:val="0"/>
                <w:sz w:val="24"/>
              </w:rPr>
              <w:t>内 容</w:t>
            </w:r>
          </w:p>
        </w:tc>
      </w:tr>
      <w:tr w14:paraId="40A35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435" w:type="pct"/>
            <w:shd w:val="clear" w:color="auto" w:fill="F1F1F1" w:themeFill="background1" w:themeFillShade="F2"/>
            <w:vAlign w:val="center"/>
          </w:tcPr>
          <w:p w14:paraId="25727B90">
            <w:pPr>
              <w:widowControl/>
              <w:jc w:val="left"/>
              <w:rPr>
                <w:rFonts w:ascii="宋体" w:hAnsi="宋体" w:cs="宋体"/>
                <w:b/>
                <w:bCs/>
                <w:color w:val="000000"/>
                <w:kern w:val="0"/>
                <w:sz w:val="24"/>
              </w:rPr>
            </w:pPr>
            <w:r>
              <w:rPr>
                <w:rFonts w:hint="eastAsia" w:ascii="宋体" w:hAnsi="宋体" w:cs="宋体"/>
                <w:b/>
                <w:bCs/>
                <w:color w:val="000000"/>
                <w:kern w:val="0"/>
                <w:sz w:val="24"/>
              </w:rPr>
              <w:t>企业名称</w:t>
            </w:r>
          </w:p>
        </w:tc>
        <w:tc>
          <w:tcPr>
            <w:tcW w:w="3565" w:type="pct"/>
            <w:shd w:val="clear" w:color="auto" w:fill="auto"/>
            <w:vAlign w:val="center"/>
          </w:tcPr>
          <w:p w14:paraId="33FB095F">
            <w:pPr>
              <w:widowControl/>
              <w:jc w:val="center"/>
              <w:rPr>
                <w:rFonts w:ascii="宋体" w:hAnsi="宋体" w:cs="宋体"/>
                <w:color w:val="000000"/>
                <w:kern w:val="0"/>
                <w:sz w:val="24"/>
              </w:rPr>
            </w:pPr>
          </w:p>
        </w:tc>
      </w:tr>
      <w:tr w14:paraId="2393B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435" w:type="pct"/>
            <w:shd w:val="clear" w:color="auto" w:fill="F1F1F1" w:themeFill="background1" w:themeFillShade="F2"/>
            <w:vAlign w:val="center"/>
          </w:tcPr>
          <w:p w14:paraId="5500085C">
            <w:pPr>
              <w:widowControl/>
              <w:jc w:val="left"/>
              <w:rPr>
                <w:rFonts w:ascii="宋体" w:hAnsi="宋体" w:cs="宋体"/>
                <w:b/>
                <w:bCs/>
                <w:color w:val="000000"/>
                <w:kern w:val="0"/>
                <w:sz w:val="24"/>
              </w:rPr>
            </w:pPr>
            <w:r>
              <w:rPr>
                <w:rFonts w:hint="eastAsia" w:ascii="宋体" w:hAnsi="宋体" w:cs="宋体"/>
                <w:b/>
                <w:bCs/>
                <w:color w:val="000000"/>
                <w:kern w:val="0"/>
                <w:sz w:val="24"/>
              </w:rPr>
              <w:t xml:space="preserve">Enterprise name </w:t>
            </w:r>
          </w:p>
        </w:tc>
        <w:tc>
          <w:tcPr>
            <w:tcW w:w="3565" w:type="pct"/>
            <w:shd w:val="clear" w:color="auto" w:fill="auto"/>
            <w:vAlign w:val="center"/>
          </w:tcPr>
          <w:p w14:paraId="7D4D8FD4">
            <w:pPr>
              <w:widowControl/>
              <w:jc w:val="center"/>
              <w:rPr>
                <w:rFonts w:ascii="宋体" w:hAnsi="宋体" w:cs="宋体"/>
                <w:color w:val="000000"/>
                <w:kern w:val="0"/>
                <w:sz w:val="24"/>
              </w:rPr>
            </w:pPr>
            <w:r>
              <w:rPr>
                <w:rFonts w:hint="eastAsia" w:ascii="宋体" w:hAnsi="宋体" w:cs="宋体"/>
                <w:color w:val="000000"/>
                <w:kern w:val="0"/>
                <w:sz w:val="24"/>
              </w:rPr>
              <w:t>（请填写英文名称,该项将用于证书及公示）</w:t>
            </w:r>
          </w:p>
        </w:tc>
      </w:tr>
      <w:tr w14:paraId="7424B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435" w:type="pct"/>
            <w:shd w:val="clear" w:color="auto" w:fill="F1F1F1" w:themeFill="background1" w:themeFillShade="F2"/>
            <w:vAlign w:val="center"/>
          </w:tcPr>
          <w:p w14:paraId="744B96E2">
            <w:pPr>
              <w:widowControl/>
              <w:jc w:val="left"/>
              <w:rPr>
                <w:rFonts w:ascii="宋体" w:hAnsi="宋体" w:cs="宋体"/>
                <w:b/>
                <w:bCs/>
                <w:color w:val="000000"/>
                <w:kern w:val="0"/>
                <w:sz w:val="24"/>
              </w:rPr>
            </w:pPr>
            <w:r>
              <w:rPr>
                <w:rFonts w:hint="eastAsia" w:ascii="宋体" w:hAnsi="宋体" w:cs="宋体"/>
                <w:b/>
                <w:bCs/>
                <w:color w:val="000000"/>
                <w:kern w:val="0"/>
                <w:sz w:val="24"/>
              </w:rPr>
              <w:t>统一社会信用代码</w:t>
            </w:r>
          </w:p>
        </w:tc>
        <w:tc>
          <w:tcPr>
            <w:tcW w:w="3565" w:type="pct"/>
            <w:shd w:val="clear" w:color="auto" w:fill="auto"/>
            <w:vAlign w:val="center"/>
          </w:tcPr>
          <w:p w14:paraId="12E84827">
            <w:pPr>
              <w:widowControl/>
              <w:jc w:val="center"/>
              <w:rPr>
                <w:rFonts w:ascii="宋体" w:hAnsi="宋体" w:cs="宋体"/>
                <w:color w:val="000000"/>
                <w:kern w:val="0"/>
                <w:sz w:val="24"/>
              </w:rPr>
            </w:pPr>
          </w:p>
        </w:tc>
      </w:tr>
      <w:tr w14:paraId="1D871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435" w:type="pct"/>
            <w:shd w:val="clear" w:color="auto" w:fill="F1F1F1" w:themeFill="background1" w:themeFillShade="F2"/>
            <w:vAlign w:val="center"/>
          </w:tcPr>
          <w:p w14:paraId="3EA51745">
            <w:pPr>
              <w:widowControl/>
              <w:jc w:val="left"/>
              <w:rPr>
                <w:rFonts w:ascii="宋体" w:hAnsi="宋体" w:cs="宋体"/>
                <w:b/>
                <w:bCs/>
                <w:color w:val="000000"/>
                <w:kern w:val="0"/>
                <w:sz w:val="24"/>
              </w:rPr>
            </w:pPr>
            <w:r>
              <w:rPr>
                <w:rFonts w:hint="eastAsia" w:ascii="宋体" w:hAnsi="宋体" w:cs="宋体"/>
                <w:b/>
                <w:bCs/>
                <w:color w:val="000000"/>
                <w:kern w:val="0"/>
                <w:sz w:val="24"/>
              </w:rPr>
              <w:t>法定代表人</w:t>
            </w:r>
          </w:p>
        </w:tc>
        <w:tc>
          <w:tcPr>
            <w:tcW w:w="3565" w:type="pct"/>
            <w:shd w:val="clear" w:color="auto" w:fill="auto"/>
            <w:vAlign w:val="center"/>
          </w:tcPr>
          <w:p w14:paraId="5E7A8682">
            <w:pPr>
              <w:widowControl/>
              <w:jc w:val="center"/>
              <w:rPr>
                <w:rFonts w:ascii="宋体" w:hAnsi="宋体" w:cs="宋体"/>
                <w:color w:val="000000"/>
                <w:kern w:val="0"/>
                <w:sz w:val="24"/>
              </w:rPr>
            </w:pPr>
          </w:p>
        </w:tc>
      </w:tr>
      <w:tr w14:paraId="646E4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435" w:type="pct"/>
            <w:shd w:val="clear" w:color="auto" w:fill="F1F1F1" w:themeFill="background1" w:themeFillShade="F2"/>
            <w:vAlign w:val="center"/>
          </w:tcPr>
          <w:p w14:paraId="63A0E5E7">
            <w:pPr>
              <w:widowControl/>
              <w:jc w:val="left"/>
              <w:rPr>
                <w:rFonts w:ascii="宋体" w:hAnsi="宋体" w:cs="宋体"/>
                <w:b/>
                <w:bCs/>
                <w:color w:val="000000"/>
                <w:kern w:val="0"/>
                <w:sz w:val="24"/>
              </w:rPr>
            </w:pPr>
            <w:r>
              <w:rPr>
                <w:rFonts w:hint="eastAsia" w:ascii="宋体" w:hAnsi="宋体" w:cs="宋体"/>
                <w:b/>
                <w:bCs/>
                <w:color w:val="000000"/>
                <w:kern w:val="0"/>
                <w:sz w:val="24"/>
              </w:rPr>
              <w:t>法定代表人身份证号</w:t>
            </w:r>
          </w:p>
        </w:tc>
        <w:tc>
          <w:tcPr>
            <w:tcW w:w="3565" w:type="pct"/>
            <w:shd w:val="clear" w:color="auto" w:fill="auto"/>
            <w:vAlign w:val="center"/>
          </w:tcPr>
          <w:p w14:paraId="2EA0A889">
            <w:pPr>
              <w:widowControl/>
              <w:jc w:val="center"/>
              <w:rPr>
                <w:rFonts w:ascii="宋体" w:hAnsi="宋体" w:cs="宋体"/>
                <w:color w:val="000000"/>
                <w:kern w:val="0"/>
                <w:sz w:val="24"/>
              </w:rPr>
            </w:pPr>
            <w:r>
              <w:rPr>
                <w:rFonts w:hint="eastAsia" w:ascii="宋体" w:hAnsi="宋体" w:cs="宋体"/>
                <w:color w:val="000000"/>
                <w:kern w:val="0"/>
                <w:sz w:val="24"/>
              </w:rPr>
              <w:t>（此项不对外公开）</w:t>
            </w:r>
          </w:p>
        </w:tc>
      </w:tr>
      <w:tr w14:paraId="6AC19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435" w:type="pct"/>
            <w:shd w:val="clear" w:color="auto" w:fill="F1F1F1" w:themeFill="background1" w:themeFillShade="F2"/>
            <w:vAlign w:val="center"/>
          </w:tcPr>
          <w:p w14:paraId="767B0985">
            <w:pPr>
              <w:widowControl/>
              <w:jc w:val="left"/>
              <w:rPr>
                <w:rFonts w:ascii="宋体" w:hAnsi="宋体" w:cs="宋体"/>
                <w:b/>
                <w:bCs/>
                <w:color w:val="000000"/>
                <w:kern w:val="0"/>
                <w:sz w:val="24"/>
              </w:rPr>
            </w:pPr>
            <w:r>
              <w:rPr>
                <w:rFonts w:hint="eastAsia" w:ascii="宋体" w:hAnsi="宋体" w:cs="宋体"/>
                <w:b/>
                <w:bCs/>
                <w:color w:val="000000"/>
                <w:kern w:val="0"/>
                <w:sz w:val="24"/>
              </w:rPr>
              <w:t>注册资本</w:t>
            </w:r>
          </w:p>
        </w:tc>
        <w:tc>
          <w:tcPr>
            <w:tcW w:w="3565" w:type="pct"/>
            <w:shd w:val="clear" w:color="auto" w:fill="auto"/>
            <w:vAlign w:val="center"/>
          </w:tcPr>
          <w:p w14:paraId="692926C7">
            <w:pPr>
              <w:widowControl/>
              <w:jc w:val="center"/>
              <w:rPr>
                <w:rFonts w:ascii="宋体" w:hAnsi="宋体" w:cs="宋体"/>
                <w:color w:val="000000"/>
                <w:kern w:val="0"/>
                <w:sz w:val="24"/>
              </w:rPr>
            </w:pPr>
          </w:p>
        </w:tc>
      </w:tr>
      <w:tr w14:paraId="564F2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435" w:type="pct"/>
            <w:shd w:val="clear" w:color="auto" w:fill="F1F1F1" w:themeFill="background1" w:themeFillShade="F2"/>
            <w:vAlign w:val="center"/>
          </w:tcPr>
          <w:p w14:paraId="20B2BFC3">
            <w:pPr>
              <w:widowControl/>
              <w:jc w:val="left"/>
              <w:rPr>
                <w:rFonts w:ascii="宋体" w:hAnsi="宋体" w:cs="宋体"/>
                <w:b/>
                <w:bCs/>
                <w:color w:val="000000"/>
                <w:kern w:val="0"/>
                <w:sz w:val="24"/>
              </w:rPr>
            </w:pPr>
            <w:r>
              <w:rPr>
                <w:rFonts w:hint="eastAsia" w:ascii="宋体" w:hAnsi="宋体" w:cs="宋体"/>
                <w:b/>
                <w:bCs/>
                <w:color w:val="000000"/>
                <w:kern w:val="0"/>
                <w:sz w:val="24"/>
              </w:rPr>
              <w:t>所属行业</w:t>
            </w:r>
          </w:p>
        </w:tc>
        <w:tc>
          <w:tcPr>
            <w:tcW w:w="3565" w:type="pct"/>
            <w:shd w:val="clear" w:color="auto" w:fill="auto"/>
            <w:vAlign w:val="center"/>
          </w:tcPr>
          <w:p w14:paraId="04734C9F">
            <w:pPr>
              <w:widowControl/>
              <w:jc w:val="center"/>
              <w:rPr>
                <w:rFonts w:ascii="宋体" w:hAnsi="宋体" w:cs="宋体"/>
                <w:color w:val="000000"/>
                <w:kern w:val="0"/>
                <w:sz w:val="24"/>
              </w:rPr>
            </w:pPr>
          </w:p>
        </w:tc>
      </w:tr>
      <w:tr w14:paraId="63635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435" w:type="pct"/>
            <w:shd w:val="clear" w:color="auto" w:fill="F1F1F1" w:themeFill="background1" w:themeFillShade="F2"/>
            <w:vAlign w:val="center"/>
          </w:tcPr>
          <w:p w14:paraId="3674BC69">
            <w:pPr>
              <w:widowControl/>
              <w:jc w:val="left"/>
              <w:rPr>
                <w:rFonts w:ascii="宋体" w:hAnsi="宋体" w:cs="宋体"/>
                <w:b/>
                <w:bCs/>
                <w:color w:val="000000"/>
                <w:kern w:val="0"/>
                <w:sz w:val="24"/>
              </w:rPr>
            </w:pPr>
            <w:r>
              <w:rPr>
                <w:rFonts w:hint="eastAsia" w:ascii="宋体" w:hAnsi="宋体" w:cs="宋体"/>
                <w:b/>
                <w:bCs/>
                <w:color w:val="000000"/>
                <w:kern w:val="0"/>
                <w:sz w:val="24"/>
              </w:rPr>
              <w:t>所属地区</w:t>
            </w:r>
          </w:p>
        </w:tc>
        <w:tc>
          <w:tcPr>
            <w:tcW w:w="3565" w:type="pct"/>
            <w:shd w:val="clear" w:color="auto" w:fill="auto"/>
            <w:vAlign w:val="center"/>
          </w:tcPr>
          <w:p w14:paraId="376CC8E2">
            <w:pPr>
              <w:widowControl/>
              <w:jc w:val="center"/>
              <w:rPr>
                <w:rFonts w:ascii="宋体" w:hAnsi="宋体" w:cs="宋体"/>
                <w:color w:val="000000"/>
                <w:kern w:val="0"/>
                <w:sz w:val="24"/>
              </w:rPr>
            </w:pPr>
          </w:p>
        </w:tc>
      </w:tr>
      <w:tr w14:paraId="602B5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435" w:type="pct"/>
            <w:shd w:val="clear" w:color="auto" w:fill="F1F1F1" w:themeFill="background1" w:themeFillShade="F2"/>
            <w:vAlign w:val="center"/>
          </w:tcPr>
          <w:p w14:paraId="7608765C">
            <w:pPr>
              <w:widowControl/>
              <w:jc w:val="left"/>
              <w:rPr>
                <w:rFonts w:ascii="宋体" w:hAnsi="宋体" w:cs="宋体"/>
                <w:b/>
                <w:bCs/>
                <w:color w:val="000000"/>
                <w:kern w:val="0"/>
                <w:sz w:val="24"/>
              </w:rPr>
            </w:pPr>
            <w:r>
              <w:rPr>
                <w:rFonts w:hint="eastAsia" w:ascii="宋体" w:hAnsi="宋体" w:cs="宋体"/>
                <w:b/>
                <w:bCs/>
                <w:color w:val="000000"/>
                <w:kern w:val="0"/>
                <w:sz w:val="24"/>
              </w:rPr>
              <w:t>注册地址</w:t>
            </w:r>
          </w:p>
        </w:tc>
        <w:tc>
          <w:tcPr>
            <w:tcW w:w="3565" w:type="pct"/>
            <w:shd w:val="clear" w:color="auto" w:fill="auto"/>
            <w:vAlign w:val="center"/>
          </w:tcPr>
          <w:p w14:paraId="3DB19199">
            <w:pPr>
              <w:widowControl/>
              <w:jc w:val="center"/>
              <w:rPr>
                <w:rFonts w:ascii="宋体" w:hAnsi="宋体" w:cs="宋体"/>
                <w:color w:val="000000"/>
                <w:kern w:val="0"/>
                <w:sz w:val="24"/>
              </w:rPr>
            </w:pPr>
          </w:p>
        </w:tc>
      </w:tr>
      <w:tr w14:paraId="23648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435" w:type="pct"/>
            <w:shd w:val="clear" w:color="auto" w:fill="F1F1F1" w:themeFill="background1" w:themeFillShade="F2"/>
            <w:vAlign w:val="center"/>
          </w:tcPr>
          <w:p w14:paraId="7A978D83">
            <w:pPr>
              <w:widowControl/>
              <w:jc w:val="left"/>
              <w:rPr>
                <w:rFonts w:ascii="宋体" w:hAnsi="宋体" w:cs="宋体"/>
                <w:b/>
                <w:bCs/>
                <w:color w:val="000000"/>
                <w:kern w:val="0"/>
                <w:sz w:val="24"/>
              </w:rPr>
            </w:pPr>
            <w:r>
              <w:rPr>
                <w:rFonts w:hint="eastAsia" w:ascii="宋体" w:hAnsi="宋体" w:cs="宋体"/>
                <w:b/>
                <w:bCs/>
                <w:color w:val="000000"/>
                <w:kern w:val="0"/>
                <w:sz w:val="24"/>
              </w:rPr>
              <w:t>经营地址</w:t>
            </w:r>
          </w:p>
        </w:tc>
        <w:tc>
          <w:tcPr>
            <w:tcW w:w="3565" w:type="pct"/>
            <w:shd w:val="clear" w:color="auto" w:fill="auto"/>
            <w:vAlign w:val="center"/>
          </w:tcPr>
          <w:p w14:paraId="231CD001">
            <w:pPr>
              <w:widowControl/>
              <w:jc w:val="center"/>
              <w:rPr>
                <w:rFonts w:ascii="宋体" w:hAnsi="宋体" w:cs="宋体"/>
                <w:color w:val="000000"/>
                <w:kern w:val="0"/>
                <w:sz w:val="24"/>
              </w:rPr>
            </w:pPr>
          </w:p>
        </w:tc>
      </w:tr>
      <w:tr w14:paraId="769DC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435" w:type="pct"/>
            <w:shd w:val="clear" w:color="auto" w:fill="F1F1F1" w:themeFill="background1" w:themeFillShade="F2"/>
            <w:vAlign w:val="center"/>
          </w:tcPr>
          <w:p w14:paraId="61E084E0">
            <w:pPr>
              <w:widowControl/>
              <w:jc w:val="left"/>
              <w:rPr>
                <w:rFonts w:ascii="宋体" w:hAnsi="宋体" w:cs="宋体"/>
                <w:b/>
                <w:bCs/>
                <w:color w:val="000000"/>
                <w:kern w:val="0"/>
                <w:sz w:val="24"/>
              </w:rPr>
            </w:pPr>
            <w:r>
              <w:rPr>
                <w:rFonts w:hint="eastAsia" w:ascii="宋体" w:hAnsi="宋体" w:cs="宋体"/>
                <w:b/>
                <w:bCs/>
                <w:color w:val="000000"/>
                <w:kern w:val="0"/>
                <w:sz w:val="24"/>
              </w:rPr>
              <w:t>邮    编</w:t>
            </w:r>
          </w:p>
        </w:tc>
        <w:tc>
          <w:tcPr>
            <w:tcW w:w="3565" w:type="pct"/>
            <w:shd w:val="clear" w:color="auto" w:fill="auto"/>
            <w:vAlign w:val="center"/>
          </w:tcPr>
          <w:p w14:paraId="7D566641">
            <w:pPr>
              <w:widowControl/>
              <w:jc w:val="center"/>
              <w:rPr>
                <w:rFonts w:ascii="宋体" w:hAnsi="宋体" w:cs="宋体"/>
                <w:color w:val="000000"/>
                <w:kern w:val="0"/>
                <w:sz w:val="24"/>
              </w:rPr>
            </w:pPr>
          </w:p>
        </w:tc>
      </w:tr>
      <w:tr w14:paraId="4D992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435" w:type="pct"/>
            <w:shd w:val="clear" w:color="auto" w:fill="F1F1F1" w:themeFill="background1" w:themeFillShade="F2"/>
            <w:vAlign w:val="center"/>
          </w:tcPr>
          <w:p w14:paraId="1DD4CBC8">
            <w:pPr>
              <w:widowControl/>
              <w:jc w:val="left"/>
              <w:rPr>
                <w:rFonts w:ascii="宋体" w:hAnsi="宋体" w:cs="宋体"/>
                <w:b/>
                <w:bCs/>
                <w:color w:val="000000"/>
                <w:kern w:val="0"/>
                <w:sz w:val="24"/>
              </w:rPr>
            </w:pPr>
            <w:r>
              <w:rPr>
                <w:rFonts w:hint="eastAsia" w:ascii="宋体" w:hAnsi="宋体" w:cs="宋体"/>
                <w:b/>
                <w:bCs/>
                <w:color w:val="000000"/>
                <w:kern w:val="0"/>
                <w:sz w:val="24"/>
              </w:rPr>
              <w:t>企业网址</w:t>
            </w:r>
          </w:p>
        </w:tc>
        <w:tc>
          <w:tcPr>
            <w:tcW w:w="3565" w:type="pct"/>
            <w:shd w:val="clear" w:color="auto" w:fill="auto"/>
            <w:vAlign w:val="center"/>
          </w:tcPr>
          <w:p w14:paraId="079A82D0">
            <w:pPr>
              <w:widowControl/>
              <w:jc w:val="center"/>
              <w:rPr>
                <w:rFonts w:ascii="宋体" w:hAnsi="宋体" w:cs="宋体"/>
                <w:color w:val="000000"/>
                <w:kern w:val="0"/>
                <w:sz w:val="24"/>
              </w:rPr>
            </w:pPr>
          </w:p>
        </w:tc>
      </w:tr>
      <w:tr w14:paraId="4A4A4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435" w:type="pct"/>
            <w:shd w:val="clear" w:color="auto" w:fill="F1F1F1" w:themeFill="background1" w:themeFillShade="F2"/>
            <w:vAlign w:val="center"/>
          </w:tcPr>
          <w:p w14:paraId="06737A06">
            <w:pPr>
              <w:widowControl/>
              <w:jc w:val="left"/>
              <w:rPr>
                <w:rFonts w:ascii="宋体" w:hAnsi="宋体" w:cs="宋体"/>
                <w:b/>
                <w:bCs/>
                <w:color w:val="000000"/>
                <w:kern w:val="0"/>
                <w:sz w:val="24"/>
              </w:rPr>
            </w:pPr>
            <w:r>
              <w:rPr>
                <w:rFonts w:hint="eastAsia" w:ascii="宋体" w:hAnsi="宋体" w:cs="宋体"/>
                <w:b/>
                <w:bCs/>
                <w:color w:val="000000"/>
                <w:kern w:val="0"/>
                <w:sz w:val="24"/>
              </w:rPr>
              <w:t>E-mail</w:t>
            </w:r>
          </w:p>
        </w:tc>
        <w:tc>
          <w:tcPr>
            <w:tcW w:w="3565" w:type="pct"/>
            <w:shd w:val="clear" w:color="auto" w:fill="auto"/>
            <w:vAlign w:val="center"/>
          </w:tcPr>
          <w:p w14:paraId="171CE357">
            <w:pPr>
              <w:widowControl/>
              <w:jc w:val="center"/>
              <w:rPr>
                <w:rFonts w:ascii="宋体" w:hAnsi="宋体" w:cs="宋体"/>
                <w:color w:val="000000"/>
                <w:kern w:val="0"/>
                <w:sz w:val="24"/>
              </w:rPr>
            </w:pPr>
          </w:p>
        </w:tc>
      </w:tr>
      <w:tr w14:paraId="4B03E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435" w:type="pct"/>
            <w:shd w:val="clear" w:color="auto" w:fill="F1F1F1" w:themeFill="background1" w:themeFillShade="F2"/>
            <w:vAlign w:val="center"/>
          </w:tcPr>
          <w:p w14:paraId="1F54B1EB">
            <w:pPr>
              <w:widowControl/>
              <w:jc w:val="left"/>
              <w:rPr>
                <w:rFonts w:ascii="宋体" w:hAnsi="宋体" w:cs="宋体"/>
                <w:b/>
                <w:bCs/>
                <w:color w:val="000000"/>
                <w:kern w:val="0"/>
                <w:sz w:val="24"/>
              </w:rPr>
            </w:pPr>
            <w:r>
              <w:rPr>
                <w:rFonts w:hint="eastAsia" w:ascii="宋体" w:hAnsi="宋体" w:cs="宋体"/>
                <w:b/>
                <w:bCs/>
                <w:color w:val="000000"/>
                <w:kern w:val="0"/>
                <w:sz w:val="24"/>
              </w:rPr>
              <w:t>联系电话</w:t>
            </w:r>
          </w:p>
        </w:tc>
        <w:tc>
          <w:tcPr>
            <w:tcW w:w="3565" w:type="pct"/>
            <w:shd w:val="clear" w:color="auto" w:fill="auto"/>
            <w:vAlign w:val="center"/>
          </w:tcPr>
          <w:p w14:paraId="0F3A4F61">
            <w:pPr>
              <w:widowControl/>
              <w:jc w:val="center"/>
              <w:rPr>
                <w:rFonts w:ascii="宋体" w:hAnsi="宋体" w:cs="宋体"/>
                <w:color w:val="000000"/>
                <w:kern w:val="0"/>
                <w:sz w:val="24"/>
              </w:rPr>
            </w:pPr>
          </w:p>
        </w:tc>
      </w:tr>
      <w:tr w14:paraId="5C3C5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435" w:type="pct"/>
            <w:shd w:val="clear" w:color="auto" w:fill="F1F1F1" w:themeFill="background1" w:themeFillShade="F2"/>
            <w:vAlign w:val="center"/>
          </w:tcPr>
          <w:p w14:paraId="700A7CEB">
            <w:pPr>
              <w:widowControl/>
              <w:jc w:val="left"/>
              <w:rPr>
                <w:rFonts w:ascii="宋体" w:hAnsi="宋体" w:cs="宋体"/>
                <w:b/>
                <w:bCs/>
                <w:color w:val="000000"/>
                <w:kern w:val="0"/>
                <w:sz w:val="24"/>
              </w:rPr>
            </w:pPr>
            <w:r>
              <w:rPr>
                <w:rFonts w:hint="eastAsia" w:ascii="宋体" w:hAnsi="宋体" w:cs="宋体"/>
                <w:b/>
                <w:bCs/>
                <w:color w:val="000000"/>
                <w:kern w:val="0"/>
                <w:sz w:val="24"/>
              </w:rPr>
              <w:t>联系传真</w:t>
            </w:r>
          </w:p>
        </w:tc>
        <w:tc>
          <w:tcPr>
            <w:tcW w:w="3565" w:type="pct"/>
            <w:shd w:val="clear" w:color="auto" w:fill="auto"/>
            <w:vAlign w:val="center"/>
          </w:tcPr>
          <w:p w14:paraId="5D673A81">
            <w:pPr>
              <w:widowControl/>
              <w:jc w:val="center"/>
              <w:rPr>
                <w:rFonts w:ascii="宋体" w:hAnsi="宋体" w:cs="宋体"/>
                <w:color w:val="000000"/>
                <w:kern w:val="0"/>
                <w:sz w:val="24"/>
              </w:rPr>
            </w:pPr>
          </w:p>
        </w:tc>
      </w:tr>
      <w:tr w14:paraId="56457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435" w:type="pct"/>
            <w:shd w:val="clear" w:color="auto" w:fill="F1F1F1" w:themeFill="background1" w:themeFillShade="F2"/>
            <w:vAlign w:val="center"/>
          </w:tcPr>
          <w:p w14:paraId="1336D544">
            <w:pPr>
              <w:widowControl/>
              <w:jc w:val="left"/>
              <w:rPr>
                <w:rFonts w:ascii="宋体" w:hAnsi="宋体" w:cs="宋体"/>
                <w:b/>
                <w:bCs/>
                <w:color w:val="000000"/>
                <w:kern w:val="0"/>
                <w:sz w:val="24"/>
              </w:rPr>
            </w:pPr>
            <w:r>
              <w:rPr>
                <w:rFonts w:hint="eastAsia" w:ascii="宋体" w:hAnsi="宋体" w:cs="宋体"/>
                <w:b/>
                <w:bCs/>
                <w:color w:val="000000"/>
                <w:kern w:val="0"/>
                <w:sz w:val="24"/>
              </w:rPr>
              <w:t>联系人(姓名，电话)</w:t>
            </w:r>
          </w:p>
        </w:tc>
        <w:tc>
          <w:tcPr>
            <w:tcW w:w="3565" w:type="pct"/>
            <w:shd w:val="clear" w:color="auto" w:fill="auto"/>
            <w:vAlign w:val="center"/>
          </w:tcPr>
          <w:p w14:paraId="39A050B8">
            <w:pPr>
              <w:widowControl/>
              <w:jc w:val="center"/>
              <w:rPr>
                <w:rFonts w:ascii="宋体" w:hAnsi="宋体" w:cs="宋体"/>
                <w:color w:val="000000"/>
                <w:kern w:val="0"/>
                <w:sz w:val="24"/>
              </w:rPr>
            </w:pPr>
          </w:p>
        </w:tc>
      </w:tr>
      <w:tr w14:paraId="3183D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435" w:type="pct"/>
            <w:shd w:val="clear" w:color="auto" w:fill="F1F1F1" w:themeFill="background1" w:themeFillShade="F2"/>
            <w:vAlign w:val="center"/>
          </w:tcPr>
          <w:p w14:paraId="416B8727">
            <w:pPr>
              <w:widowControl/>
              <w:jc w:val="left"/>
              <w:rPr>
                <w:rFonts w:ascii="宋体" w:hAnsi="宋体" w:cs="宋体"/>
                <w:b/>
                <w:bCs/>
                <w:color w:val="000000"/>
                <w:kern w:val="0"/>
                <w:sz w:val="24"/>
              </w:rPr>
            </w:pPr>
            <w:r>
              <w:rPr>
                <w:rFonts w:hint="eastAsia" w:ascii="宋体" w:hAnsi="宋体" w:cs="宋体"/>
                <w:b/>
                <w:bCs/>
                <w:color w:val="000000"/>
                <w:kern w:val="0"/>
                <w:sz w:val="24"/>
              </w:rPr>
              <w:t>经营范围</w:t>
            </w:r>
          </w:p>
        </w:tc>
        <w:tc>
          <w:tcPr>
            <w:tcW w:w="3565" w:type="pct"/>
            <w:shd w:val="clear" w:color="auto" w:fill="auto"/>
            <w:vAlign w:val="center"/>
          </w:tcPr>
          <w:p w14:paraId="552CC4B9">
            <w:pPr>
              <w:widowControl/>
              <w:jc w:val="left"/>
              <w:rPr>
                <w:rFonts w:ascii="宋体" w:hAnsi="宋体" w:cs="宋体"/>
                <w:color w:val="000000"/>
                <w:kern w:val="0"/>
                <w:sz w:val="24"/>
              </w:rPr>
            </w:pPr>
          </w:p>
        </w:tc>
      </w:tr>
      <w:tr w14:paraId="25DD1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435" w:type="pct"/>
            <w:shd w:val="clear" w:color="auto" w:fill="F1F1F1" w:themeFill="background1" w:themeFillShade="F2"/>
            <w:vAlign w:val="center"/>
          </w:tcPr>
          <w:p w14:paraId="2A52082F">
            <w:pPr>
              <w:widowControl/>
              <w:jc w:val="left"/>
              <w:rPr>
                <w:rFonts w:ascii="宋体" w:hAnsi="宋体" w:cs="宋体"/>
                <w:b/>
                <w:bCs/>
                <w:color w:val="000000"/>
                <w:kern w:val="0"/>
                <w:sz w:val="24"/>
              </w:rPr>
            </w:pPr>
            <w:r>
              <w:rPr>
                <w:rFonts w:hint="eastAsia" w:ascii="宋体" w:hAnsi="宋体" w:cs="宋体"/>
                <w:b/>
                <w:bCs/>
                <w:color w:val="000000"/>
                <w:kern w:val="0"/>
                <w:sz w:val="24"/>
              </w:rPr>
              <w:t>主营业务</w:t>
            </w:r>
          </w:p>
        </w:tc>
        <w:tc>
          <w:tcPr>
            <w:tcW w:w="3565" w:type="pct"/>
            <w:shd w:val="clear" w:color="auto" w:fill="auto"/>
            <w:vAlign w:val="center"/>
          </w:tcPr>
          <w:p w14:paraId="2810C187">
            <w:pPr>
              <w:widowControl/>
              <w:jc w:val="center"/>
              <w:rPr>
                <w:rFonts w:ascii="宋体" w:hAnsi="宋体" w:cs="宋体"/>
                <w:color w:val="000000"/>
                <w:kern w:val="0"/>
                <w:sz w:val="24"/>
              </w:rPr>
            </w:pPr>
          </w:p>
        </w:tc>
      </w:tr>
      <w:tr w14:paraId="2B3DD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435" w:type="pct"/>
            <w:shd w:val="clear" w:color="auto" w:fill="F1F1F1" w:themeFill="background1" w:themeFillShade="F2"/>
            <w:vAlign w:val="center"/>
          </w:tcPr>
          <w:p w14:paraId="2D155339">
            <w:pPr>
              <w:widowControl/>
              <w:jc w:val="left"/>
              <w:rPr>
                <w:rFonts w:ascii="宋体" w:hAnsi="宋体" w:cs="宋体"/>
                <w:b/>
                <w:bCs/>
                <w:color w:val="000000"/>
                <w:kern w:val="0"/>
                <w:sz w:val="24"/>
              </w:rPr>
            </w:pPr>
            <w:r>
              <w:rPr>
                <w:rFonts w:hint="eastAsia" w:ascii="宋体" w:hAnsi="宋体" w:cs="宋体"/>
                <w:b/>
                <w:bCs/>
                <w:color w:val="000000"/>
                <w:kern w:val="0"/>
                <w:sz w:val="24"/>
              </w:rPr>
              <w:t>主要产品</w:t>
            </w:r>
          </w:p>
        </w:tc>
        <w:tc>
          <w:tcPr>
            <w:tcW w:w="3565" w:type="pct"/>
            <w:shd w:val="clear" w:color="auto" w:fill="auto"/>
            <w:vAlign w:val="center"/>
          </w:tcPr>
          <w:p w14:paraId="26266D5A">
            <w:pPr>
              <w:widowControl/>
              <w:jc w:val="center"/>
              <w:rPr>
                <w:rFonts w:ascii="宋体" w:hAnsi="宋体" w:cs="宋体"/>
                <w:color w:val="000000"/>
                <w:kern w:val="0"/>
                <w:sz w:val="24"/>
              </w:rPr>
            </w:pPr>
          </w:p>
        </w:tc>
      </w:tr>
      <w:tr w14:paraId="303E8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435" w:type="pct"/>
            <w:shd w:val="clear" w:color="auto" w:fill="F1F1F1" w:themeFill="background1" w:themeFillShade="F2"/>
            <w:vAlign w:val="center"/>
          </w:tcPr>
          <w:p w14:paraId="7FB9C7DB">
            <w:pPr>
              <w:widowControl/>
              <w:jc w:val="left"/>
              <w:rPr>
                <w:rFonts w:ascii="宋体" w:hAnsi="宋体" w:cs="宋体"/>
                <w:b/>
                <w:bCs/>
                <w:color w:val="000000"/>
                <w:kern w:val="0"/>
                <w:sz w:val="24"/>
              </w:rPr>
            </w:pPr>
            <w:r>
              <w:rPr>
                <w:rFonts w:hint="eastAsia" w:ascii="宋体" w:hAnsi="宋体" w:cs="宋体"/>
                <w:b/>
                <w:bCs/>
                <w:color w:val="000000"/>
                <w:kern w:val="0"/>
                <w:sz w:val="24"/>
              </w:rPr>
              <w:t>注册日期</w:t>
            </w:r>
          </w:p>
        </w:tc>
        <w:tc>
          <w:tcPr>
            <w:tcW w:w="3565" w:type="pct"/>
            <w:shd w:val="clear" w:color="auto" w:fill="auto"/>
            <w:noWrap/>
            <w:vAlign w:val="center"/>
          </w:tcPr>
          <w:p w14:paraId="1535139F">
            <w:pPr>
              <w:widowControl/>
              <w:jc w:val="left"/>
              <w:rPr>
                <w:rFonts w:ascii="宋体" w:hAnsi="宋体" w:cs="宋体"/>
                <w:color w:val="000000"/>
                <w:kern w:val="0"/>
                <w:sz w:val="24"/>
              </w:rPr>
            </w:pPr>
          </w:p>
        </w:tc>
      </w:tr>
      <w:tr w14:paraId="6BC8E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435" w:type="pct"/>
            <w:shd w:val="clear" w:color="auto" w:fill="F1F1F1" w:themeFill="background1" w:themeFillShade="F2"/>
            <w:vAlign w:val="center"/>
          </w:tcPr>
          <w:p w14:paraId="69B58230">
            <w:pPr>
              <w:widowControl/>
              <w:jc w:val="left"/>
              <w:rPr>
                <w:rFonts w:ascii="宋体" w:hAnsi="宋体" w:cs="宋体"/>
                <w:b/>
                <w:bCs/>
                <w:color w:val="000000"/>
                <w:kern w:val="0"/>
                <w:sz w:val="24"/>
              </w:rPr>
            </w:pPr>
            <w:r>
              <w:rPr>
                <w:rFonts w:hint="eastAsia" w:ascii="宋体" w:hAnsi="宋体" w:cs="宋体"/>
                <w:b/>
                <w:bCs/>
                <w:color w:val="000000"/>
                <w:kern w:val="0"/>
                <w:sz w:val="24"/>
              </w:rPr>
              <w:t>成立日期（或始建于）</w:t>
            </w:r>
          </w:p>
        </w:tc>
        <w:tc>
          <w:tcPr>
            <w:tcW w:w="3565" w:type="pct"/>
            <w:shd w:val="clear" w:color="auto" w:fill="auto"/>
            <w:noWrap/>
            <w:vAlign w:val="center"/>
          </w:tcPr>
          <w:p w14:paraId="7350548F">
            <w:pPr>
              <w:widowControl/>
              <w:jc w:val="left"/>
              <w:rPr>
                <w:rFonts w:ascii="宋体" w:hAnsi="宋体" w:cs="宋体"/>
                <w:color w:val="000000"/>
                <w:kern w:val="0"/>
                <w:sz w:val="24"/>
              </w:rPr>
            </w:pPr>
          </w:p>
        </w:tc>
      </w:tr>
    </w:tbl>
    <w:p w14:paraId="1615BE78">
      <w:pPr>
        <w:pStyle w:val="27"/>
        <w:rPr>
          <w:kern w:val="44"/>
        </w:rPr>
      </w:pPr>
      <w:r>
        <w:rPr>
          <w:rFonts w:hint="eastAsia"/>
          <w:kern w:val="44"/>
        </w:rPr>
        <w:t>2、资质</w:t>
      </w:r>
    </w:p>
    <w:tbl>
      <w:tblPr>
        <w:tblStyle w:val="14"/>
        <w:tblW w:w="4880"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4278"/>
        <w:gridCol w:w="5050"/>
      </w:tblGrid>
      <w:tr w14:paraId="5DED9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20" w:type="dxa"/>
            <w:shd w:val="clear" w:color="auto" w:fill="F1F1F1" w:themeFill="background1" w:themeFillShade="F2"/>
            <w:vAlign w:val="center"/>
          </w:tcPr>
          <w:p w14:paraId="5B38B72B">
            <w:pPr>
              <w:spacing w:line="320" w:lineRule="exact"/>
              <w:jc w:val="center"/>
              <w:rPr>
                <w:rFonts w:ascii="宋体" w:hAnsi="宋体"/>
                <w:szCs w:val="21"/>
              </w:rPr>
            </w:pPr>
          </w:p>
        </w:tc>
        <w:tc>
          <w:tcPr>
            <w:tcW w:w="4203" w:type="dxa"/>
            <w:shd w:val="clear" w:color="auto" w:fill="F1F1F1" w:themeFill="background1" w:themeFillShade="F2"/>
            <w:vAlign w:val="center"/>
          </w:tcPr>
          <w:p w14:paraId="29D7C197">
            <w:pPr>
              <w:spacing w:line="320" w:lineRule="exact"/>
              <w:jc w:val="center"/>
              <w:rPr>
                <w:rFonts w:ascii="宋体" w:hAnsi="宋体"/>
                <w:szCs w:val="21"/>
              </w:rPr>
            </w:pPr>
            <w:r>
              <w:rPr>
                <w:rFonts w:hint="eastAsia" w:ascii="宋体" w:hAnsi="宋体"/>
                <w:szCs w:val="21"/>
              </w:rPr>
              <w:t>资质名称</w:t>
            </w:r>
          </w:p>
        </w:tc>
        <w:tc>
          <w:tcPr>
            <w:tcW w:w="4962" w:type="dxa"/>
            <w:shd w:val="clear" w:color="auto" w:fill="F1F1F1" w:themeFill="background1" w:themeFillShade="F2"/>
            <w:vAlign w:val="center"/>
          </w:tcPr>
          <w:p w14:paraId="552A96F2">
            <w:pPr>
              <w:spacing w:line="320" w:lineRule="exact"/>
              <w:jc w:val="center"/>
              <w:rPr>
                <w:rFonts w:ascii="宋体" w:hAnsi="宋体"/>
                <w:szCs w:val="21"/>
              </w:rPr>
            </w:pPr>
            <w:r>
              <w:rPr>
                <w:rFonts w:hint="eastAsia" w:ascii="宋体" w:hAnsi="宋体"/>
                <w:szCs w:val="21"/>
              </w:rPr>
              <w:t>颁发单位</w:t>
            </w:r>
          </w:p>
        </w:tc>
      </w:tr>
      <w:tr w14:paraId="76343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20" w:type="dxa"/>
            <w:shd w:val="clear" w:color="auto" w:fill="auto"/>
            <w:vAlign w:val="center"/>
          </w:tcPr>
          <w:p w14:paraId="7F51EEB9">
            <w:pPr>
              <w:spacing w:line="320" w:lineRule="exact"/>
              <w:jc w:val="center"/>
              <w:rPr>
                <w:rFonts w:ascii="宋体" w:hAnsi="宋体"/>
                <w:szCs w:val="21"/>
              </w:rPr>
            </w:pPr>
            <w:r>
              <w:rPr>
                <w:rFonts w:hint="eastAsia" w:ascii="宋体" w:hAnsi="宋体"/>
                <w:szCs w:val="21"/>
              </w:rPr>
              <w:t>1</w:t>
            </w:r>
          </w:p>
        </w:tc>
        <w:tc>
          <w:tcPr>
            <w:tcW w:w="4203" w:type="dxa"/>
            <w:vAlign w:val="center"/>
          </w:tcPr>
          <w:p w14:paraId="0540200E">
            <w:pPr>
              <w:spacing w:line="320" w:lineRule="exact"/>
              <w:jc w:val="center"/>
              <w:rPr>
                <w:rFonts w:ascii="宋体" w:hAnsi="宋体"/>
                <w:szCs w:val="21"/>
              </w:rPr>
            </w:pPr>
          </w:p>
        </w:tc>
        <w:tc>
          <w:tcPr>
            <w:tcW w:w="4962" w:type="dxa"/>
            <w:vAlign w:val="center"/>
          </w:tcPr>
          <w:p w14:paraId="081A5B7B">
            <w:pPr>
              <w:spacing w:line="320" w:lineRule="exact"/>
              <w:rPr>
                <w:rFonts w:ascii="楷体_GB2312" w:eastAsia="楷体_GB2312"/>
                <w:sz w:val="24"/>
                <w:u w:val="single"/>
              </w:rPr>
            </w:pPr>
          </w:p>
        </w:tc>
      </w:tr>
      <w:tr w14:paraId="129F0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20" w:type="dxa"/>
            <w:shd w:val="clear" w:color="auto" w:fill="auto"/>
            <w:vAlign w:val="center"/>
          </w:tcPr>
          <w:p w14:paraId="4D73CADD">
            <w:pPr>
              <w:spacing w:line="320" w:lineRule="exact"/>
              <w:jc w:val="center"/>
              <w:rPr>
                <w:rFonts w:ascii="宋体" w:hAnsi="宋体"/>
                <w:szCs w:val="21"/>
              </w:rPr>
            </w:pPr>
            <w:r>
              <w:rPr>
                <w:rFonts w:hint="eastAsia" w:ascii="宋体" w:hAnsi="宋体"/>
                <w:szCs w:val="21"/>
              </w:rPr>
              <w:t>2</w:t>
            </w:r>
          </w:p>
        </w:tc>
        <w:tc>
          <w:tcPr>
            <w:tcW w:w="4203" w:type="dxa"/>
            <w:vAlign w:val="center"/>
          </w:tcPr>
          <w:p w14:paraId="6E3A6C41">
            <w:pPr>
              <w:spacing w:line="320" w:lineRule="exact"/>
              <w:jc w:val="center"/>
              <w:rPr>
                <w:rFonts w:ascii="宋体" w:hAnsi="宋体"/>
                <w:szCs w:val="21"/>
              </w:rPr>
            </w:pPr>
          </w:p>
        </w:tc>
        <w:tc>
          <w:tcPr>
            <w:tcW w:w="4962" w:type="dxa"/>
            <w:vAlign w:val="center"/>
          </w:tcPr>
          <w:p w14:paraId="5257F000">
            <w:pPr>
              <w:spacing w:line="320" w:lineRule="exact"/>
              <w:rPr>
                <w:rFonts w:ascii="楷体_GB2312" w:eastAsia="楷体_GB2312"/>
                <w:sz w:val="24"/>
                <w:u w:val="single"/>
              </w:rPr>
            </w:pPr>
          </w:p>
        </w:tc>
      </w:tr>
      <w:tr w14:paraId="05005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20" w:type="dxa"/>
            <w:shd w:val="clear" w:color="auto" w:fill="auto"/>
            <w:vAlign w:val="center"/>
          </w:tcPr>
          <w:p w14:paraId="7A3DCF4B">
            <w:pPr>
              <w:spacing w:line="320" w:lineRule="exact"/>
              <w:jc w:val="center"/>
              <w:rPr>
                <w:rFonts w:ascii="宋体" w:hAnsi="宋体"/>
                <w:szCs w:val="21"/>
              </w:rPr>
            </w:pPr>
            <w:r>
              <w:rPr>
                <w:rFonts w:hint="eastAsia" w:ascii="宋体" w:hAnsi="宋体"/>
                <w:szCs w:val="21"/>
              </w:rPr>
              <w:t>3</w:t>
            </w:r>
          </w:p>
        </w:tc>
        <w:tc>
          <w:tcPr>
            <w:tcW w:w="4203" w:type="dxa"/>
            <w:vAlign w:val="center"/>
          </w:tcPr>
          <w:p w14:paraId="30465A1F">
            <w:pPr>
              <w:spacing w:line="320" w:lineRule="exact"/>
              <w:jc w:val="center"/>
              <w:rPr>
                <w:rFonts w:ascii="宋体" w:hAnsi="宋体"/>
                <w:szCs w:val="21"/>
              </w:rPr>
            </w:pPr>
          </w:p>
        </w:tc>
        <w:tc>
          <w:tcPr>
            <w:tcW w:w="4962" w:type="dxa"/>
            <w:vAlign w:val="center"/>
          </w:tcPr>
          <w:p w14:paraId="15FC2411">
            <w:pPr>
              <w:spacing w:line="320" w:lineRule="exact"/>
              <w:rPr>
                <w:rFonts w:ascii="楷体_GB2312" w:eastAsia="楷体_GB2312"/>
                <w:sz w:val="24"/>
                <w:u w:val="single"/>
              </w:rPr>
            </w:pPr>
          </w:p>
        </w:tc>
      </w:tr>
    </w:tbl>
    <w:p w14:paraId="79A1534F">
      <w:pPr>
        <w:tabs>
          <w:tab w:val="left" w:pos="1973"/>
        </w:tabs>
        <w:spacing w:line="280" w:lineRule="exact"/>
        <w:jc w:val="left"/>
        <w:rPr>
          <w:rFonts w:ascii="宋体" w:hAnsi="宋体"/>
          <w:color w:val="000000"/>
          <w:sz w:val="24"/>
        </w:rPr>
      </w:pPr>
    </w:p>
    <w:p w14:paraId="3D05FDD4">
      <w:pPr>
        <w:pStyle w:val="27"/>
        <w:spacing w:after="0"/>
        <w:rPr>
          <w:color w:val="FF0000"/>
          <w:kern w:val="44"/>
          <w:sz w:val="30"/>
          <w:szCs w:val="30"/>
        </w:rPr>
      </w:pPr>
      <w:r>
        <w:rPr>
          <w:rFonts w:hint="eastAsia"/>
          <w:kern w:val="44"/>
        </w:rPr>
        <w:t>3、资本构成情况</w:t>
      </w:r>
    </w:p>
    <w:tbl>
      <w:tblPr>
        <w:tblStyle w:val="14"/>
        <w:tblW w:w="10111" w:type="dxa"/>
        <w:jc w:val="center"/>
        <w:tblLayout w:type="fixed"/>
        <w:tblCellMar>
          <w:top w:w="0" w:type="dxa"/>
          <w:left w:w="108" w:type="dxa"/>
          <w:bottom w:w="0" w:type="dxa"/>
          <w:right w:w="108" w:type="dxa"/>
        </w:tblCellMar>
      </w:tblPr>
      <w:tblGrid>
        <w:gridCol w:w="719"/>
        <w:gridCol w:w="2835"/>
        <w:gridCol w:w="2126"/>
        <w:gridCol w:w="2127"/>
        <w:gridCol w:w="2304"/>
      </w:tblGrid>
      <w:tr w14:paraId="126F4977">
        <w:tblPrEx>
          <w:tblCellMar>
            <w:top w:w="0" w:type="dxa"/>
            <w:left w:w="108" w:type="dxa"/>
            <w:bottom w:w="0" w:type="dxa"/>
            <w:right w:w="108" w:type="dxa"/>
          </w:tblCellMar>
        </w:tblPrEx>
        <w:trPr>
          <w:trHeight w:val="468" w:hRule="atLeast"/>
          <w:jc w:val="center"/>
        </w:trPr>
        <w:tc>
          <w:tcPr>
            <w:tcW w:w="719" w:type="dxa"/>
            <w:tcBorders>
              <w:top w:val="single" w:color="000000" w:sz="2" w:space="0"/>
              <w:left w:val="single" w:color="000000" w:sz="2" w:space="0"/>
              <w:bottom w:val="single" w:color="000000" w:sz="2" w:space="0"/>
              <w:right w:val="single" w:color="000000" w:sz="2" w:space="0"/>
            </w:tcBorders>
            <w:shd w:val="clear" w:color="auto" w:fill="F1F1F1" w:themeFill="background1" w:themeFillShade="F2"/>
          </w:tcPr>
          <w:p w14:paraId="29E778DF">
            <w:pPr>
              <w:spacing w:line="360" w:lineRule="auto"/>
              <w:jc w:val="center"/>
              <w:rPr>
                <w:rFonts w:ascii="宋体" w:hAnsi="宋体"/>
                <w:snapToGrid w:val="0"/>
                <w:kern w:val="0"/>
                <w:szCs w:val="21"/>
              </w:rPr>
            </w:pPr>
          </w:p>
        </w:tc>
        <w:tc>
          <w:tcPr>
            <w:tcW w:w="2835" w:type="dxa"/>
            <w:tcBorders>
              <w:top w:val="single" w:color="000000" w:sz="2" w:space="0"/>
              <w:left w:val="single" w:color="000000" w:sz="2" w:space="0"/>
              <w:bottom w:val="single" w:color="000000" w:sz="2" w:space="0"/>
              <w:right w:val="single" w:color="000000" w:sz="2" w:space="0"/>
            </w:tcBorders>
            <w:shd w:val="clear" w:color="auto" w:fill="F1F1F1" w:themeFill="background1" w:themeFillShade="F2"/>
            <w:vAlign w:val="center"/>
          </w:tcPr>
          <w:p w14:paraId="3014C819">
            <w:pPr>
              <w:spacing w:line="360" w:lineRule="auto"/>
              <w:jc w:val="center"/>
              <w:rPr>
                <w:rFonts w:ascii="宋体" w:hAnsi="宋体"/>
                <w:b/>
                <w:snapToGrid w:val="0"/>
                <w:kern w:val="0"/>
                <w:szCs w:val="21"/>
              </w:rPr>
            </w:pPr>
            <w:r>
              <w:rPr>
                <w:rFonts w:ascii="宋体" w:hAnsi="宋体"/>
                <w:b/>
                <w:snapToGrid w:val="0"/>
                <w:kern w:val="0"/>
                <w:szCs w:val="21"/>
              </w:rPr>
              <w:t>股东名称</w:t>
            </w:r>
          </w:p>
        </w:tc>
        <w:tc>
          <w:tcPr>
            <w:tcW w:w="2126" w:type="dxa"/>
            <w:tcBorders>
              <w:top w:val="single" w:color="000000" w:sz="2" w:space="0"/>
              <w:left w:val="single" w:color="000000" w:sz="2" w:space="0"/>
              <w:bottom w:val="single" w:color="000000" w:sz="2" w:space="0"/>
              <w:right w:val="single" w:color="000000" w:sz="2" w:space="0"/>
            </w:tcBorders>
            <w:shd w:val="clear" w:color="auto" w:fill="F1F1F1" w:themeFill="background1" w:themeFillShade="F2"/>
            <w:vAlign w:val="center"/>
          </w:tcPr>
          <w:p w14:paraId="284D2CB1">
            <w:pPr>
              <w:spacing w:line="360" w:lineRule="auto"/>
              <w:jc w:val="center"/>
              <w:rPr>
                <w:rFonts w:ascii="宋体" w:hAnsi="宋体"/>
                <w:b/>
                <w:snapToGrid w:val="0"/>
                <w:kern w:val="0"/>
                <w:szCs w:val="21"/>
              </w:rPr>
            </w:pPr>
            <w:r>
              <w:rPr>
                <w:rFonts w:hint="eastAsia" w:ascii="宋体" w:hAnsi="宋体"/>
                <w:b/>
                <w:snapToGrid w:val="0"/>
                <w:kern w:val="0"/>
                <w:szCs w:val="21"/>
              </w:rPr>
              <w:t>出资额（万元）</w:t>
            </w:r>
          </w:p>
        </w:tc>
        <w:tc>
          <w:tcPr>
            <w:tcW w:w="2127" w:type="dxa"/>
            <w:tcBorders>
              <w:top w:val="single" w:color="000000" w:sz="2" w:space="0"/>
              <w:left w:val="single" w:color="000000" w:sz="2" w:space="0"/>
              <w:bottom w:val="single" w:color="000000" w:sz="2" w:space="0"/>
              <w:right w:val="single" w:color="000000" w:sz="2" w:space="0"/>
            </w:tcBorders>
            <w:shd w:val="clear" w:color="auto" w:fill="F1F1F1" w:themeFill="background1" w:themeFillShade="F2"/>
            <w:vAlign w:val="center"/>
          </w:tcPr>
          <w:p w14:paraId="33B85253">
            <w:pPr>
              <w:spacing w:line="360" w:lineRule="auto"/>
              <w:jc w:val="center"/>
              <w:rPr>
                <w:rFonts w:ascii="宋体" w:hAnsi="宋体"/>
                <w:b/>
                <w:snapToGrid w:val="0"/>
                <w:kern w:val="0"/>
                <w:szCs w:val="21"/>
              </w:rPr>
            </w:pPr>
            <w:r>
              <w:rPr>
                <w:rFonts w:ascii="宋体" w:hAnsi="宋体"/>
                <w:b/>
                <w:snapToGrid w:val="0"/>
                <w:kern w:val="0"/>
                <w:szCs w:val="21"/>
              </w:rPr>
              <w:t>出资比例</w:t>
            </w:r>
            <w:r>
              <w:rPr>
                <w:rFonts w:hint="eastAsia" w:ascii="宋体" w:hAnsi="宋体"/>
                <w:b/>
                <w:snapToGrid w:val="0"/>
                <w:kern w:val="0"/>
                <w:szCs w:val="21"/>
              </w:rPr>
              <w:t>（</w:t>
            </w:r>
            <w:r>
              <w:rPr>
                <w:rFonts w:ascii="宋体" w:hAnsi="宋体"/>
                <w:b/>
                <w:snapToGrid w:val="0"/>
                <w:kern w:val="0"/>
                <w:szCs w:val="21"/>
              </w:rPr>
              <w:t>%）</w:t>
            </w:r>
          </w:p>
        </w:tc>
        <w:tc>
          <w:tcPr>
            <w:tcW w:w="2304" w:type="dxa"/>
            <w:tcBorders>
              <w:top w:val="single" w:color="000000" w:sz="2" w:space="0"/>
              <w:left w:val="single" w:color="000000" w:sz="2" w:space="0"/>
              <w:bottom w:val="single" w:color="000000" w:sz="2" w:space="0"/>
              <w:right w:val="single" w:color="000000" w:sz="2" w:space="0"/>
            </w:tcBorders>
            <w:shd w:val="clear" w:color="auto" w:fill="F1F1F1" w:themeFill="background1" w:themeFillShade="F2"/>
            <w:vAlign w:val="center"/>
          </w:tcPr>
          <w:p w14:paraId="413B13B1">
            <w:pPr>
              <w:spacing w:line="360" w:lineRule="auto"/>
              <w:jc w:val="center"/>
              <w:rPr>
                <w:rFonts w:ascii="宋体" w:hAnsi="宋体"/>
                <w:b/>
                <w:snapToGrid w:val="0"/>
                <w:kern w:val="0"/>
                <w:szCs w:val="21"/>
              </w:rPr>
            </w:pPr>
            <w:r>
              <w:rPr>
                <w:rFonts w:ascii="宋体" w:hAnsi="宋体"/>
                <w:b/>
                <w:snapToGrid w:val="0"/>
                <w:kern w:val="0"/>
                <w:szCs w:val="21"/>
              </w:rPr>
              <w:t>出资形式</w:t>
            </w:r>
          </w:p>
        </w:tc>
      </w:tr>
      <w:tr w14:paraId="6FB57F8C">
        <w:tblPrEx>
          <w:tblCellMar>
            <w:top w:w="0" w:type="dxa"/>
            <w:left w:w="108" w:type="dxa"/>
            <w:bottom w:w="0" w:type="dxa"/>
            <w:right w:w="108" w:type="dxa"/>
          </w:tblCellMar>
        </w:tblPrEx>
        <w:trPr>
          <w:trHeight w:val="468" w:hRule="atLeast"/>
          <w:jc w:val="center"/>
        </w:trPr>
        <w:tc>
          <w:tcPr>
            <w:tcW w:w="719" w:type="dxa"/>
            <w:tcBorders>
              <w:top w:val="single" w:color="000000" w:sz="2" w:space="0"/>
              <w:left w:val="single" w:color="000000" w:sz="4" w:space="0"/>
              <w:bottom w:val="single" w:color="000000" w:sz="4" w:space="0"/>
            </w:tcBorders>
            <w:vAlign w:val="center"/>
          </w:tcPr>
          <w:p w14:paraId="52621DBD">
            <w:pPr>
              <w:jc w:val="center"/>
              <w:rPr>
                <w:rFonts w:ascii="宋体" w:hAnsi="宋体" w:cs="宋体"/>
                <w:snapToGrid w:val="0"/>
                <w:kern w:val="0"/>
                <w:szCs w:val="21"/>
              </w:rPr>
            </w:pPr>
            <w:r>
              <w:rPr>
                <w:rFonts w:ascii="宋体" w:hAnsi="宋体" w:cs="宋体"/>
                <w:snapToGrid w:val="0"/>
                <w:kern w:val="0"/>
                <w:szCs w:val="21"/>
              </w:rPr>
              <w:t>1</w:t>
            </w:r>
          </w:p>
        </w:tc>
        <w:tc>
          <w:tcPr>
            <w:tcW w:w="2835" w:type="dxa"/>
            <w:tcBorders>
              <w:top w:val="single" w:color="000000" w:sz="2" w:space="0"/>
              <w:left w:val="single" w:color="000000" w:sz="4" w:space="0"/>
              <w:bottom w:val="single" w:color="000000" w:sz="4" w:space="0"/>
            </w:tcBorders>
            <w:vAlign w:val="center"/>
          </w:tcPr>
          <w:p w14:paraId="191BCEC1">
            <w:pPr>
              <w:jc w:val="center"/>
              <w:rPr>
                <w:rFonts w:ascii="宋体" w:hAnsi="宋体" w:cs="宋体"/>
                <w:snapToGrid w:val="0"/>
                <w:kern w:val="0"/>
                <w:szCs w:val="21"/>
              </w:rPr>
            </w:pPr>
          </w:p>
        </w:tc>
        <w:tc>
          <w:tcPr>
            <w:tcW w:w="2126" w:type="dxa"/>
            <w:tcBorders>
              <w:top w:val="single" w:color="000000" w:sz="2" w:space="0"/>
              <w:left w:val="single" w:color="000000" w:sz="4" w:space="0"/>
              <w:bottom w:val="single" w:color="000000" w:sz="4" w:space="0"/>
            </w:tcBorders>
            <w:vAlign w:val="center"/>
          </w:tcPr>
          <w:p w14:paraId="5AD77596">
            <w:pPr>
              <w:jc w:val="center"/>
              <w:rPr>
                <w:rFonts w:ascii="宋体" w:hAnsi="宋体" w:cs="宋体"/>
                <w:snapToGrid w:val="0"/>
                <w:kern w:val="0"/>
                <w:szCs w:val="21"/>
              </w:rPr>
            </w:pPr>
          </w:p>
        </w:tc>
        <w:tc>
          <w:tcPr>
            <w:tcW w:w="2127" w:type="dxa"/>
            <w:tcBorders>
              <w:top w:val="single" w:color="000000" w:sz="2" w:space="0"/>
              <w:left w:val="single" w:color="000000" w:sz="4" w:space="0"/>
              <w:bottom w:val="single" w:color="000000" w:sz="4" w:space="0"/>
            </w:tcBorders>
            <w:vAlign w:val="center"/>
          </w:tcPr>
          <w:p w14:paraId="16C6F388">
            <w:pPr>
              <w:jc w:val="center"/>
              <w:rPr>
                <w:rFonts w:ascii="宋体" w:hAnsi="宋体" w:cs="宋体"/>
                <w:snapToGrid w:val="0"/>
                <w:kern w:val="0"/>
                <w:szCs w:val="21"/>
              </w:rPr>
            </w:pPr>
          </w:p>
        </w:tc>
        <w:tc>
          <w:tcPr>
            <w:tcW w:w="2304" w:type="dxa"/>
            <w:tcBorders>
              <w:top w:val="single" w:color="000000" w:sz="2" w:space="0"/>
              <w:left w:val="single" w:color="000000" w:sz="4" w:space="0"/>
              <w:bottom w:val="single" w:color="000000" w:sz="4" w:space="0"/>
              <w:right w:val="single" w:color="000000" w:sz="4" w:space="0"/>
            </w:tcBorders>
            <w:vAlign w:val="center"/>
          </w:tcPr>
          <w:p w14:paraId="69795B6E">
            <w:pPr>
              <w:jc w:val="center"/>
              <w:rPr>
                <w:rFonts w:ascii="宋体" w:hAnsi="宋体" w:cs="宋体"/>
                <w:snapToGrid w:val="0"/>
                <w:kern w:val="0"/>
                <w:szCs w:val="21"/>
              </w:rPr>
            </w:pPr>
          </w:p>
        </w:tc>
      </w:tr>
      <w:tr w14:paraId="380F128F">
        <w:tblPrEx>
          <w:tblCellMar>
            <w:top w:w="0" w:type="dxa"/>
            <w:left w:w="108" w:type="dxa"/>
            <w:bottom w:w="0" w:type="dxa"/>
            <w:right w:w="108" w:type="dxa"/>
          </w:tblCellMar>
        </w:tblPrEx>
        <w:trPr>
          <w:trHeight w:val="468" w:hRule="atLeast"/>
          <w:jc w:val="center"/>
        </w:trPr>
        <w:tc>
          <w:tcPr>
            <w:tcW w:w="719" w:type="dxa"/>
            <w:tcBorders>
              <w:top w:val="single" w:color="000000" w:sz="2" w:space="0"/>
              <w:left w:val="single" w:color="000000" w:sz="4" w:space="0"/>
              <w:bottom w:val="single" w:color="000000" w:sz="4" w:space="0"/>
            </w:tcBorders>
            <w:vAlign w:val="center"/>
          </w:tcPr>
          <w:p w14:paraId="20EB0FFA">
            <w:pPr>
              <w:jc w:val="center"/>
              <w:rPr>
                <w:rFonts w:ascii="宋体" w:hAnsi="宋体" w:cs="宋体"/>
                <w:snapToGrid w:val="0"/>
                <w:kern w:val="0"/>
                <w:szCs w:val="21"/>
              </w:rPr>
            </w:pPr>
            <w:r>
              <w:rPr>
                <w:rFonts w:hint="eastAsia" w:ascii="宋体" w:hAnsi="宋体" w:cs="宋体"/>
                <w:snapToGrid w:val="0"/>
                <w:kern w:val="0"/>
                <w:szCs w:val="21"/>
              </w:rPr>
              <w:t>2</w:t>
            </w:r>
          </w:p>
        </w:tc>
        <w:tc>
          <w:tcPr>
            <w:tcW w:w="2835" w:type="dxa"/>
            <w:tcBorders>
              <w:top w:val="single" w:color="000000" w:sz="2" w:space="0"/>
              <w:left w:val="single" w:color="000000" w:sz="4" w:space="0"/>
              <w:bottom w:val="single" w:color="000000" w:sz="4" w:space="0"/>
            </w:tcBorders>
            <w:vAlign w:val="center"/>
          </w:tcPr>
          <w:p w14:paraId="74D0B5DF">
            <w:pPr>
              <w:jc w:val="center"/>
              <w:rPr>
                <w:rFonts w:ascii="宋体" w:hAnsi="宋体" w:cs="宋体"/>
                <w:snapToGrid w:val="0"/>
                <w:kern w:val="0"/>
                <w:szCs w:val="21"/>
              </w:rPr>
            </w:pPr>
          </w:p>
        </w:tc>
        <w:tc>
          <w:tcPr>
            <w:tcW w:w="2126" w:type="dxa"/>
            <w:tcBorders>
              <w:top w:val="single" w:color="000000" w:sz="2" w:space="0"/>
              <w:left w:val="single" w:color="000000" w:sz="4" w:space="0"/>
              <w:bottom w:val="single" w:color="000000" w:sz="4" w:space="0"/>
            </w:tcBorders>
            <w:vAlign w:val="center"/>
          </w:tcPr>
          <w:p w14:paraId="05DE13DE">
            <w:pPr>
              <w:jc w:val="center"/>
              <w:rPr>
                <w:rFonts w:ascii="宋体" w:hAnsi="宋体" w:cs="宋体"/>
                <w:snapToGrid w:val="0"/>
                <w:kern w:val="0"/>
                <w:szCs w:val="21"/>
              </w:rPr>
            </w:pPr>
          </w:p>
        </w:tc>
        <w:tc>
          <w:tcPr>
            <w:tcW w:w="2127" w:type="dxa"/>
            <w:tcBorders>
              <w:top w:val="single" w:color="000000" w:sz="2" w:space="0"/>
              <w:left w:val="single" w:color="000000" w:sz="4" w:space="0"/>
              <w:bottom w:val="single" w:color="000000" w:sz="4" w:space="0"/>
            </w:tcBorders>
            <w:vAlign w:val="center"/>
          </w:tcPr>
          <w:p w14:paraId="33ACD5D6">
            <w:pPr>
              <w:jc w:val="center"/>
              <w:rPr>
                <w:rFonts w:ascii="宋体" w:hAnsi="宋体" w:cs="宋体"/>
                <w:snapToGrid w:val="0"/>
                <w:kern w:val="0"/>
                <w:szCs w:val="21"/>
              </w:rPr>
            </w:pPr>
          </w:p>
        </w:tc>
        <w:tc>
          <w:tcPr>
            <w:tcW w:w="2304" w:type="dxa"/>
            <w:tcBorders>
              <w:top w:val="single" w:color="000000" w:sz="2" w:space="0"/>
              <w:left w:val="single" w:color="000000" w:sz="4" w:space="0"/>
              <w:bottom w:val="single" w:color="000000" w:sz="4" w:space="0"/>
              <w:right w:val="single" w:color="000000" w:sz="4" w:space="0"/>
            </w:tcBorders>
            <w:vAlign w:val="center"/>
          </w:tcPr>
          <w:p w14:paraId="08943056">
            <w:pPr>
              <w:jc w:val="center"/>
              <w:rPr>
                <w:rFonts w:ascii="宋体" w:hAnsi="宋体" w:cs="宋体"/>
                <w:snapToGrid w:val="0"/>
                <w:kern w:val="0"/>
                <w:szCs w:val="21"/>
              </w:rPr>
            </w:pPr>
          </w:p>
        </w:tc>
      </w:tr>
      <w:tr w14:paraId="6F26C89E">
        <w:tblPrEx>
          <w:tblCellMar>
            <w:top w:w="0" w:type="dxa"/>
            <w:left w:w="108" w:type="dxa"/>
            <w:bottom w:w="0" w:type="dxa"/>
            <w:right w:w="108" w:type="dxa"/>
          </w:tblCellMar>
        </w:tblPrEx>
        <w:trPr>
          <w:trHeight w:val="468" w:hRule="atLeast"/>
          <w:jc w:val="center"/>
        </w:trPr>
        <w:tc>
          <w:tcPr>
            <w:tcW w:w="719" w:type="dxa"/>
            <w:tcBorders>
              <w:top w:val="single" w:color="000000" w:sz="2" w:space="0"/>
              <w:left w:val="single" w:color="000000" w:sz="4" w:space="0"/>
              <w:bottom w:val="single" w:color="000000" w:sz="4" w:space="0"/>
            </w:tcBorders>
            <w:vAlign w:val="center"/>
          </w:tcPr>
          <w:p w14:paraId="3547BE15">
            <w:pPr>
              <w:jc w:val="center"/>
              <w:rPr>
                <w:rFonts w:ascii="宋体" w:hAnsi="宋体" w:cs="宋体"/>
                <w:snapToGrid w:val="0"/>
                <w:kern w:val="0"/>
                <w:szCs w:val="21"/>
              </w:rPr>
            </w:pPr>
            <w:r>
              <w:rPr>
                <w:rFonts w:hint="eastAsia" w:ascii="宋体" w:hAnsi="宋体" w:cs="宋体"/>
                <w:snapToGrid w:val="0"/>
                <w:kern w:val="0"/>
                <w:szCs w:val="21"/>
              </w:rPr>
              <w:t>3</w:t>
            </w:r>
          </w:p>
        </w:tc>
        <w:tc>
          <w:tcPr>
            <w:tcW w:w="2835" w:type="dxa"/>
            <w:tcBorders>
              <w:top w:val="single" w:color="000000" w:sz="2" w:space="0"/>
              <w:left w:val="single" w:color="000000" w:sz="4" w:space="0"/>
              <w:bottom w:val="single" w:color="000000" w:sz="4" w:space="0"/>
            </w:tcBorders>
            <w:vAlign w:val="center"/>
          </w:tcPr>
          <w:p w14:paraId="1C540612">
            <w:pPr>
              <w:jc w:val="center"/>
              <w:rPr>
                <w:rStyle w:val="37"/>
                <w:rFonts w:ascii="宋体" w:hAnsi="宋体"/>
                <w:snapToGrid w:val="0"/>
                <w:kern w:val="0"/>
                <w:szCs w:val="21"/>
              </w:rPr>
            </w:pPr>
          </w:p>
        </w:tc>
        <w:tc>
          <w:tcPr>
            <w:tcW w:w="2126" w:type="dxa"/>
            <w:tcBorders>
              <w:top w:val="single" w:color="000000" w:sz="2" w:space="0"/>
              <w:left w:val="single" w:color="000000" w:sz="4" w:space="0"/>
              <w:bottom w:val="single" w:color="000000" w:sz="4" w:space="0"/>
            </w:tcBorders>
            <w:vAlign w:val="center"/>
          </w:tcPr>
          <w:p w14:paraId="5E799D3B">
            <w:pPr>
              <w:jc w:val="center"/>
              <w:rPr>
                <w:rFonts w:ascii="宋体" w:hAnsi="宋体" w:cs="宋体"/>
                <w:color w:val="000000"/>
                <w:szCs w:val="21"/>
              </w:rPr>
            </w:pPr>
          </w:p>
        </w:tc>
        <w:tc>
          <w:tcPr>
            <w:tcW w:w="2127" w:type="dxa"/>
            <w:tcBorders>
              <w:top w:val="single" w:color="000000" w:sz="2" w:space="0"/>
              <w:left w:val="single" w:color="000000" w:sz="4" w:space="0"/>
              <w:bottom w:val="single" w:color="000000" w:sz="4" w:space="0"/>
            </w:tcBorders>
            <w:vAlign w:val="center"/>
          </w:tcPr>
          <w:p w14:paraId="7A91BF37">
            <w:pPr>
              <w:jc w:val="center"/>
              <w:rPr>
                <w:rFonts w:ascii="宋体" w:hAnsi="宋体" w:cs="宋体"/>
                <w:snapToGrid w:val="0"/>
                <w:kern w:val="0"/>
                <w:szCs w:val="21"/>
              </w:rPr>
            </w:pPr>
          </w:p>
        </w:tc>
        <w:tc>
          <w:tcPr>
            <w:tcW w:w="2304" w:type="dxa"/>
            <w:tcBorders>
              <w:top w:val="single" w:color="000000" w:sz="2" w:space="0"/>
              <w:left w:val="single" w:color="000000" w:sz="4" w:space="0"/>
              <w:bottom w:val="single" w:color="000000" w:sz="4" w:space="0"/>
              <w:right w:val="single" w:color="000000" w:sz="4" w:space="0"/>
            </w:tcBorders>
            <w:vAlign w:val="center"/>
          </w:tcPr>
          <w:p w14:paraId="44619891">
            <w:pPr>
              <w:jc w:val="center"/>
              <w:rPr>
                <w:rFonts w:ascii="宋体" w:hAnsi="宋体" w:cs="宋体"/>
                <w:color w:val="000000"/>
                <w:szCs w:val="21"/>
              </w:rPr>
            </w:pPr>
          </w:p>
        </w:tc>
      </w:tr>
      <w:tr w14:paraId="0A66E7D9">
        <w:tblPrEx>
          <w:tblCellMar>
            <w:top w:w="0" w:type="dxa"/>
            <w:left w:w="108" w:type="dxa"/>
            <w:bottom w:w="0" w:type="dxa"/>
            <w:right w:w="108" w:type="dxa"/>
          </w:tblCellMar>
        </w:tblPrEx>
        <w:trPr>
          <w:trHeight w:val="468"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14:paraId="3DEB3C5A">
            <w:pPr>
              <w:adjustRightInd w:val="0"/>
              <w:snapToGrid w:val="0"/>
              <w:spacing w:line="360" w:lineRule="auto"/>
              <w:jc w:val="center"/>
              <w:rPr>
                <w:rFonts w:ascii="宋体" w:hAnsi="宋体"/>
                <w:snapToGrid w:val="0"/>
                <w:kern w:val="0"/>
                <w:szCs w:val="21"/>
                <w:lang w:val="zh-CN"/>
              </w:rPr>
            </w:pPr>
          </w:p>
        </w:tc>
        <w:tc>
          <w:tcPr>
            <w:tcW w:w="2835" w:type="dxa"/>
            <w:tcBorders>
              <w:top w:val="single" w:color="auto" w:sz="4" w:space="0"/>
              <w:left w:val="single" w:color="auto" w:sz="4" w:space="0"/>
              <w:bottom w:val="single" w:color="auto" w:sz="4" w:space="0"/>
              <w:right w:val="single" w:color="auto" w:sz="4" w:space="0"/>
            </w:tcBorders>
            <w:vAlign w:val="center"/>
          </w:tcPr>
          <w:p w14:paraId="0477125B">
            <w:pPr>
              <w:widowControl/>
              <w:spacing w:line="360" w:lineRule="auto"/>
              <w:jc w:val="center"/>
              <w:rPr>
                <w:rFonts w:ascii="宋体" w:hAnsi="宋体" w:cs="宋体"/>
                <w:snapToGrid w:val="0"/>
                <w:kern w:val="0"/>
                <w:szCs w:val="21"/>
              </w:rPr>
            </w:pPr>
            <w:r>
              <w:rPr>
                <w:rFonts w:hint="eastAsia" w:ascii="宋体" w:hAnsi="宋体" w:cs="宋体"/>
                <w:b/>
                <w:snapToGrid w:val="0"/>
                <w:kern w:val="0"/>
                <w:szCs w:val="21"/>
              </w:rPr>
              <w:t>合    计</w:t>
            </w:r>
          </w:p>
        </w:tc>
        <w:tc>
          <w:tcPr>
            <w:tcW w:w="2126" w:type="dxa"/>
            <w:tcBorders>
              <w:top w:val="single" w:color="auto" w:sz="4" w:space="0"/>
              <w:left w:val="single" w:color="auto" w:sz="4" w:space="0"/>
              <w:bottom w:val="single" w:color="auto" w:sz="4" w:space="0"/>
              <w:right w:val="single" w:color="auto" w:sz="4" w:space="0"/>
            </w:tcBorders>
            <w:vAlign w:val="center"/>
          </w:tcPr>
          <w:p w14:paraId="6707CF60">
            <w:pPr>
              <w:widowControl/>
              <w:spacing w:line="360" w:lineRule="auto"/>
              <w:jc w:val="center"/>
              <w:rPr>
                <w:rFonts w:ascii="宋体" w:hAnsi="宋体" w:cs="宋体"/>
                <w:b/>
                <w:snapToGrid w:val="0"/>
                <w:kern w:val="0"/>
                <w:szCs w:val="21"/>
              </w:rPr>
            </w:pPr>
          </w:p>
        </w:tc>
        <w:tc>
          <w:tcPr>
            <w:tcW w:w="2127" w:type="dxa"/>
            <w:tcBorders>
              <w:top w:val="single" w:color="auto" w:sz="4" w:space="0"/>
              <w:left w:val="single" w:color="auto" w:sz="4" w:space="0"/>
              <w:bottom w:val="single" w:color="auto" w:sz="4" w:space="0"/>
              <w:right w:val="single" w:color="auto" w:sz="4" w:space="0"/>
            </w:tcBorders>
            <w:vAlign w:val="center"/>
          </w:tcPr>
          <w:p w14:paraId="31AB770F">
            <w:pPr>
              <w:widowControl/>
              <w:spacing w:line="360" w:lineRule="auto"/>
              <w:jc w:val="center"/>
              <w:rPr>
                <w:rFonts w:ascii="宋体" w:hAnsi="宋体" w:cs="宋体"/>
                <w:snapToGrid w:val="0"/>
                <w:kern w:val="0"/>
                <w:szCs w:val="21"/>
              </w:rPr>
            </w:pPr>
          </w:p>
        </w:tc>
        <w:tc>
          <w:tcPr>
            <w:tcW w:w="2304" w:type="dxa"/>
            <w:tcBorders>
              <w:top w:val="single" w:color="auto" w:sz="4" w:space="0"/>
              <w:left w:val="single" w:color="auto" w:sz="4" w:space="0"/>
              <w:bottom w:val="single" w:color="auto" w:sz="4" w:space="0"/>
              <w:right w:val="single" w:color="auto" w:sz="4" w:space="0"/>
            </w:tcBorders>
            <w:vAlign w:val="center"/>
          </w:tcPr>
          <w:p w14:paraId="1A03447B">
            <w:pPr>
              <w:spacing w:line="360" w:lineRule="auto"/>
              <w:jc w:val="center"/>
              <w:rPr>
                <w:rFonts w:ascii="宋体" w:hAnsi="宋体" w:cs="宋体"/>
                <w:snapToGrid w:val="0"/>
                <w:kern w:val="0"/>
                <w:szCs w:val="21"/>
              </w:rPr>
            </w:pPr>
          </w:p>
        </w:tc>
      </w:tr>
    </w:tbl>
    <w:p w14:paraId="28D9160C">
      <w:pPr>
        <w:spacing w:line="280" w:lineRule="exact"/>
        <w:ind w:firstLine="420" w:firstLineChars="200"/>
        <w:rPr>
          <w:rFonts w:ascii="宋体" w:hAnsi="宋体" w:cs="Arial"/>
          <w:color w:val="FF0000"/>
          <w:szCs w:val="21"/>
        </w:rPr>
      </w:pPr>
      <w:r>
        <w:rPr>
          <w:rFonts w:hint="eastAsia" w:ascii="宋体" w:hAnsi="宋体"/>
          <w:color w:val="FF0000"/>
          <w:szCs w:val="21"/>
        </w:rPr>
        <w:t>注：投资方式包括：</w:t>
      </w:r>
      <w:r>
        <w:rPr>
          <w:rFonts w:hint="eastAsia" w:ascii="宋体" w:hAnsi="宋体" w:cs="Arial"/>
          <w:color w:val="FF0000"/>
          <w:szCs w:val="21"/>
        </w:rPr>
        <w:t>货币、实物、无形资产</w:t>
      </w:r>
    </w:p>
    <w:p w14:paraId="2B2F9643">
      <w:pPr>
        <w:pStyle w:val="27"/>
        <w:rPr>
          <w:kern w:val="44"/>
        </w:rPr>
      </w:pPr>
      <w:r>
        <w:rPr>
          <w:rFonts w:hint="eastAsia"/>
          <w:kern w:val="44"/>
        </w:rPr>
        <w:t>4、人员素质</w:t>
      </w:r>
    </w:p>
    <w:p w14:paraId="5BA46241">
      <w:pPr>
        <w:spacing w:line="360" w:lineRule="auto"/>
        <w:ind w:firstLine="482" w:firstLineChars="200"/>
        <w:rPr>
          <w:rFonts w:ascii="仿宋_GB2312" w:hAnsi="Arial" w:eastAsia="仿宋_GB2312" w:cs="Arial"/>
          <w:b/>
          <w:bCs/>
          <w:kern w:val="44"/>
          <w:sz w:val="24"/>
        </w:rPr>
      </w:pPr>
      <w:r>
        <w:rPr>
          <w:rFonts w:hint="eastAsia" w:ascii="仿宋_GB2312" w:hAnsi="Arial" w:eastAsia="仿宋_GB2312" w:cs="Arial"/>
          <w:b/>
          <w:bCs/>
          <w:kern w:val="44"/>
          <w:sz w:val="24"/>
        </w:rPr>
        <w:t>（1）主要管理人员情况（</w:t>
      </w:r>
      <w:r>
        <w:rPr>
          <w:rFonts w:ascii="仿宋_GB2312" w:hAnsi="Arial" w:eastAsia="仿宋_GB2312" w:cs="Arial"/>
          <w:b/>
          <w:bCs/>
          <w:kern w:val="44"/>
          <w:sz w:val="24"/>
        </w:rPr>
        <w:t>实际控制人</w:t>
      </w:r>
      <w:r>
        <w:rPr>
          <w:rFonts w:hint="eastAsia" w:ascii="仿宋_GB2312" w:hAnsi="Arial" w:eastAsia="仿宋_GB2312" w:cs="Arial"/>
          <w:b/>
          <w:bCs/>
          <w:kern w:val="44"/>
          <w:sz w:val="24"/>
        </w:rPr>
        <w:t>）</w:t>
      </w:r>
    </w:p>
    <w:tbl>
      <w:tblPr>
        <w:tblStyle w:val="14"/>
        <w:tblW w:w="99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1"/>
        <w:gridCol w:w="1666"/>
        <w:gridCol w:w="1404"/>
        <w:gridCol w:w="1466"/>
        <w:gridCol w:w="1560"/>
        <w:gridCol w:w="2244"/>
      </w:tblGrid>
      <w:tr w14:paraId="58C81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651" w:type="dxa"/>
            <w:shd w:val="clear" w:color="auto" w:fill="F1F1F1" w:themeFill="background1" w:themeFillShade="F2"/>
            <w:vAlign w:val="center"/>
          </w:tcPr>
          <w:p w14:paraId="4C5A3041">
            <w:pPr>
              <w:spacing w:line="240" w:lineRule="exact"/>
              <w:jc w:val="center"/>
              <w:rPr>
                <w:rFonts w:ascii="宋体" w:hAnsi="宋体"/>
                <w:szCs w:val="21"/>
              </w:rPr>
            </w:pPr>
            <w:r>
              <w:rPr>
                <w:rFonts w:hint="eastAsia" w:ascii="宋体" w:hAnsi="宋体"/>
                <w:szCs w:val="21"/>
              </w:rPr>
              <w:t>姓   名</w:t>
            </w:r>
          </w:p>
        </w:tc>
        <w:tc>
          <w:tcPr>
            <w:tcW w:w="1666" w:type="dxa"/>
            <w:vAlign w:val="center"/>
          </w:tcPr>
          <w:p w14:paraId="3AFA02E2">
            <w:pPr>
              <w:spacing w:line="240" w:lineRule="exact"/>
              <w:jc w:val="center"/>
              <w:rPr>
                <w:rFonts w:ascii="宋体" w:hAnsi="宋体"/>
                <w:szCs w:val="21"/>
              </w:rPr>
            </w:pPr>
          </w:p>
        </w:tc>
        <w:tc>
          <w:tcPr>
            <w:tcW w:w="1404" w:type="dxa"/>
            <w:shd w:val="clear" w:color="auto" w:fill="F1F1F1" w:themeFill="background1" w:themeFillShade="F2"/>
            <w:vAlign w:val="center"/>
          </w:tcPr>
          <w:p w14:paraId="244D66B4">
            <w:pPr>
              <w:spacing w:line="240" w:lineRule="exact"/>
              <w:jc w:val="center"/>
              <w:rPr>
                <w:rFonts w:ascii="宋体" w:hAnsi="宋体"/>
                <w:szCs w:val="21"/>
              </w:rPr>
            </w:pPr>
            <w:r>
              <w:rPr>
                <w:rFonts w:hint="eastAsia" w:ascii="宋体" w:hAnsi="宋体"/>
                <w:szCs w:val="21"/>
              </w:rPr>
              <w:t>性   别</w:t>
            </w:r>
          </w:p>
        </w:tc>
        <w:tc>
          <w:tcPr>
            <w:tcW w:w="1466" w:type="dxa"/>
            <w:vAlign w:val="center"/>
          </w:tcPr>
          <w:p w14:paraId="4869CF9F">
            <w:pPr>
              <w:spacing w:line="240" w:lineRule="exact"/>
              <w:jc w:val="center"/>
              <w:rPr>
                <w:rFonts w:ascii="宋体" w:hAnsi="宋体"/>
                <w:szCs w:val="21"/>
              </w:rPr>
            </w:pPr>
          </w:p>
        </w:tc>
        <w:tc>
          <w:tcPr>
            <w:tcW w:w="1560" w:type="dxa"/>
            <w:shd w:val="clear" w:color="auto" w:fill="F1F1F1" w:themeFill="background1" w:themeFillShade="F2"/>
            <w:vAlign w:val="center"/>
          </w:tcPr>
          <w:p w14:paraId="1E4EE480">
            <w:pPr>
              <w:spacing w:line="240" w:lineRule="exact"/>
              <w:jc w:val="center"/>
              <w:rPr>
                <w:rFonts w:ascii="宋体" w:hAnsi="宋体"/>
                <w:szCs w:val="21"/>
              </w:rPr>
            </w:pPr>
            <w:r>
              <w:rPr>
                <w:rFonts w:hint="eastAsia" w:ascii="宋体" w:hAnsi="宋体"/>
                <w:szCs w:val="21"/>
              </w:rPr>
              <w:t xml:space="preserve">民   </w:t>
            </w:r>
            <w:r>
              <w:rPr>
                <w:rFonts w:ascii="宋体" w:hAnsi="宋体"/>
                <w:szCs w:val="21"/>
              </w:rPr>
              <w:t xml:space="preserve"> </w:t>
            </w:r>
            <w:r>
              <w:rPr>
                <w:rFonts w:hint="eastAsia" w:ascii="宋体" w:hAnsi="宋体"/>
                <w:szCs w:val="21"/>
              </w:rPr>
              <w:t>族</w:t>
            </w:r>
          </w:p>
        </w:tc>
        <w:tc>
          <w:tcPr>
            <w:tcW w:w="2244" w:type="dxa"/>
            <w:vAlign w:val="center"/>
          </w:tcPr>
          <w:p w14:paraId="53A0BEE4">
            <w:pPr>
              <w:spacing w:line="240" w:lineRule="exact"/>
              <w:jc w:val="center"/>
              <w:rPr>
                <w:rFonts w:ascii="宋体" w:hAnsi="宋体"/>
                <w:szCs w:val="21"/>
              </w:rPr>
            </w:pPr>
          </w:p>
        </w:tc>
      </w:tr>
      <w:tr w14:paraId="7CC0F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651" w:type="dxa"/>
            <w:shd w:val="clear" w:color="auto" w:fill="F1F1F1" w:themeFill="background1" w:themeFillShade="F2"/>
            <w:vAlign w:val="center"/>
          </w:tcPr>
          <w:p w14:paraId="0F9E3928">
            <w:pPr>
              <w:spacing w:line="240" w:lineRule="exact"/>
              <w:jc w:val="center"/>
              <w:rPr>
                <w:rFonts w:ascii="宋体" w:hAnsi="宋体"/>
                <w:szCs w:val="21"/>
              </w:rPr>
            </w:pPr>
            <w:r>
              <w:rPr>
                <w:rFonts w:hint="eastAsia" w:ascii="宋体" w:hAnsi="宋体"/>
                <w:szCs w:val="21"/>
              </w:rPr>
              <w:t>年   龄</w:t>
            </w:r>
          </w:p>
        </w:tc>
        <w:tc>
          <w:tcPr>
            <w:tcW w:w="1666" w:type="dxa"/>
            <w:vAlign w:val="center"/>
          </w:tcPr>
          <w:p w14:paraId="4403619D">
            <w:pPr>
              <w:spacing w:line="240" w:lineRule="exact"/>
              <w:jc w:val="center"/>
              <w:rPr>
                <w:rFonts w:ascii="宋体" w:hAnsi="宋体"/>
                <w:szCs w:val="21"/>
              </w:rPr>
            </w:pPr>
          </w:p>
        </w:tc>
        <w:tc>
          <w:tcPr>
            <w:tcW w:w="1404" w:type="dxa"/>
            <w:shd w:val="clear" w:color="auto" w:fill="F1F1F1" w:themeFill="background1" w:themeFillShade="F2"/>
            <w:vAlign w:val="center"/>
          </w:tcPr>
          <w:p w14:paraId="50C492B6">
            <w:pPr>
              <w:spacing w:line="240" w:lineRule="exact"/>
              <w:jc w:val="center"/>
              <w:rPr>
                <w:rFonts w:ascii="宋体" w:hAnsi="宋体"/>
                <w:szCs w:val="21"/>
              </w:rPr>
            </w:pPr>
            <w:r>
              <w:rPr>
                <w:rFonts w:hint="eastAsia" w:ascii="宋体" w:hAnsi="宋体"/>
                <w:szCs w:val="21"/>
              </w:rPr>
              <w:t>职   称</w:t>
            </w:r>
          </w:p>
        </w:tc>
        <w:tc>
          <w:tcPr>
            <w:tcW w:w="1466" w:type="dxa"/>
            <w:vAlign w:val="center"/>
          </w:tcPr>
          <w:p w14:paraId="203D1F52">
            <w:pPr>
              <w:spacing w:line="240" w:lineRule="exact"/>
              <w:jc w:val="center"/>
              <w:rPr>
                <w:rFonts w:ascii="宋体" w:hAnsi="宋体"/>
                <w:szCs w:val="21"/>
              </w:rPr>
            </w:pPr>
          </w:p>
        </w:tc>
        <w:tc>
          <w:tcPr>
            <w:tcW w:w="1560" w:type="dxa"/>
            <w:shd w:val="clear" w:color="auto" w:fill="F1F1F1" w:themeFill="background1" w:themeFillShade="F2"/>
            <w:vAlign w:val="center"/>
          </w:tcPr>
          <w:p w14:paraId="63E7400A">
            <w:pPr>
              <w:spacing w:line="240" w:lineRule="exact"/>
              <w:jc w:val="center"/>
              <w:rPr>
                <w:rFonts w:ascii="宋体" w:hAnsi="宋体"/>
                <w:szCs w:val="21"/>
              </w:rPr>
            </w:pPr>
            <w:r>
              <w:rPr>
                <w:rFonts w:hint="eastAsia" w:ascii="宋体" w:hAnsi="宋体"/>
                <w:szCs w:val="21"/>
              </w:rPr>
              <w:t>现任职务</w:t>
            </w:r>
          </w:p>
        </w:tc>
        <w:tc>
          <w:tcPr>
            <w:tcW w:w="2244" w:type="dxa"/>
            <w:vAlign w:val="center"/>
          </w:tcPr>
          <w:p w14:paraId="3990A2C3">
            <w:pPr>
              <w:spacing w:line="240" w:lineRule="exact"/>
              <w:jc w:val="center"/>
              <w:rPr>
                <w:rFonts w:ascii="宋体" w:hAnsi="宋体"/>
                <w:szCs w:val="21"/>
              </w:rPr>
            </w:pPr>
          </w:p>
        </w:tc>
      </w:tr>
      <w:tr w14:paraId="3AEFF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651" w:type="dxa"/>
            <w:shd w:val="clear" w:color="auto" w:fill="F1F1F1" w:themeFill="background1" w:themeFillShade="F2"/>
            <w:vAlign w:val="center"/>
          </w:tcPr>
          <w:p w14:paraId="120DAC53">
            <w:pPr>
              <w:spacing w:line="240" w:lineRule="exact"/>
              <w:jc w:val="center"/>
              <w:rPr>
                <w:rFonts w:ascii="宋体" w:hAnsi="宋体"/>
                <w:szCs w:val="21"/>
              </w:rPr>
            </w:pPr>
            <w:r>
              <w:rPr>
                <w:rFonts w:hint="eastAsia" w:ascii="宋体" w:hAnsi="宋体"/>
                <w:szCs w:val="21"/>
              </w:rPr>
              <w:t>管理岗位年限</w:t>
            </w:r>
          </w:p>
        </w:tc>
        <w:tc>
          <w:tcPr>
            <w:tcW w:w="1666" w:type="dxa"/>
            <w:tcBorders>
              <w:bottom w:val="single" w:color="auto" w:sz="4" w:space="0"/>
            </w:tcBorders>
            <w:vAlign w:val="center"/>
          </w:tcPr>
          <w:p w14:paraId="31989C2F">
            <w:pPr>
              <w:spacing w:line="240" w:lineRule="exact"/>
              <w:jc w:val="center"/>
              <w:rPr>
                <w:rFonts w:ascii="宋体" w:hAnsi="宋体"/>
                <w:szCs w:val="21"/>
              </w:rPr>
            </w:pPr>
          </w:p>
        </w:tc>
        <w:tc>
          <w:tcPr>
            <w:tcW w:w="1404" w:type="dxa"/>
            <w:tcBorders>
              <w:bottom w:val="single" w:color="auto" w:sz="4" w:space="0"/>
            </w:tcBorders>
            <w:shd w:val="clear" w:color="auto" w:fill="F1F1F1" w:themeFill="background1" w:themeFillShade="F2"/>
            <w:vAlign w:val="center"/>
          </w:tcPr>
          <w:p w14:paraId="46AC7B1C">
            <w:pPr>
              <w:spacing w:line="240" w:lineRule="exact"/>
              <w:jc w:val="center"/>
              <w:rPr>
                <w:rFonts w:ascii="宋体" w:hAnsi="宋体"/>
                <w:szCs w:val="21"/>
              </w:rPr>
            </w:pPr>
            <w:r>
              <w:rPr>
                <w:rFonts w:hint="eastAsia" w:ascii="宋体" w:hAnsi="宋体"/>
                <w:szCs w:val="21"/>
              </w:rPr>
              <w:t>最高学历</w:t>
            </w:r>
          </w:p>
        </w:tc>
        <w:tc>
          <w:tcPr>
            <w:tcW w:w="1466" w:type="dxa"/>
            <w:tcBorders>
              <w:bottom w:val="single" w:color="auto" w:sz="4" w:space="0"/>
            </w:tcBorders>
            <w:vAlign w:val="center"/>
          </w:tcPr>
          <w:p w14:paraId="61FBB850">
            <w:pPr>
              <w:spacing w:line="240" w:lineRule="exact"/>
              <w:jc w:val="center"/>
              <w:rPr>
                <w:rFonts w:ascii="宋体" w:hAnsi="宋体"/>
                <w:szCs w:val="21"/>
              </w:rPr>
            </w:pPr>
          </w:p>
        </w:tc>
        <w:tc>
          <w:tcPr>
            <w:tcW w:w="1560" w:type="dxa"/>
            <w:tcBorders>
              <w:bottom w:val="single" w:color="auto" w:sz="4" w:space="0"/>
            </w:tcBorders>
            <w:shd w:val="clear" w:color="auto" w:fill="F1F1F1" w:themeFill="background1" w:themeFillShade="F2"/>
            <w:vAlign w:val="center"/>
          </w:tcPr>
          <w:p w14:paraId="10DAB86C">
            <w:pPr>
              <w:spacing w:line="240" w:lineRule="exact"/>
              <w:jc w:val="center"/>
              <w:rPr>
                <w:rFonts w:ascii="宋体" w:hAnsi="宋体"/>
                <w:szCs w:val="21"/>
              </w:rPr>
            </w:pPr>
            <w:r>
              <w:rPr>
                <w:rFonts w:hint="eastAsia" w:ascii="宋体" w:hAnsi="宋体"/>
                <w:szCs w:val="21"/>
              </w:rPr>
              <w:t>行业工作年限</w:t>
            </w:r>
          </w:p>
        </w:tc>
        <w:tc>
          <w:tcPr>
            <w:tcW w:w="2244" w:type="dxa"/>
            <w:tcBorders>
              <w:bottom w:val="single" w:color="auto" w:sz="4" w:space="0"/>
            </w:tcBorders>
            <w:vAlign w:val="center"/>
          </w:tcPr>
          <w:p w14:paraId="31E1B52B">
            <w:pPr>
              <w:spacing w:line="240" w:lineRule="exact"/>
              <w:jc w:val="center"/>
              <w:rPr>
                <w:rFonts w:ascii="宋体" w:hAnsi="宋体"/>
                <w:szCs w:val="21"/>
              </w:rPr>
            </w:pPr>
          </w:p>
        </w:tc>
      </w:tr>
      <w:tr w14:paraId="00982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651" w:type="dxa"/>
            <w:tcBorders>
              <w:bottom w:val="single" w:color="auto" w:sz="4" w:space="0"/>
            </w:tcBorders>
            <w:shd w:val="clear" w:color="auto" w:fill="F1F1F1" w:themeFill="background1" w:themeFillShade="F2"/>
            <w:vAlign w:val="center"/>
          </w:tcPr>
          <w:p w14:paraId="2257E7DE">
            <w:pPr>
              <w:spacing w:line="240" w:lineRule="exact"/>
              <w:jc w:val="center"/>
              <w:rPr>
                <w:rFonts w:ascii="宋体" w:hAnsi="宋体"/>
                <w:szCs w:val="21"/>
              </w:rPr>
            </w:pPr>
            <w:r>
              <w:rPr>
                <w:rFonts w:hint="eastAsia" w:ascii="宋体" w:hAnsi="宋体"/>
                <w:szCs w:val="21"/>
              </w:rPr>
              <w:t>起始时间</w:t>
            </w:r>
          </w:p>
        </w:tc>
        <w:tc>
          <w:tcPr>
            <w:tcW w:w="6096" w:type="dxa"/>
            <w:gridSpan w:val="4"/>
            <w:tcBorders>
              <w:bottom w:val="single" w:color="auto" w:sz="4" w:space="0"/>
            </w:tcBorders>
            <w:shd w:val="clear" w:color="auto" w:fill="F1F1F1" w:themeFill="background1" w:themeFillShade="F2"/>
            <w:vAlign w:val="center"/>
          </w:tcPr>
          <w:p w14:paraId="2166E227">
            <w:pPr>
              <w:spacing w:line="240" w:lineRule="exact"/>
              <w:jc w:val="center"/>
              <w:rPr>
                <w:rFonts w:ascii="宋体" w:hAnsi="宋体"/>
                <w:szCs w:val="21"/>
              </w:rPr>
            </w:pPr>
            <w:r>
              <w:rPr>
                <w:rFonts w:hint="eastAsia" w:ascii="宋体" w:hAnsi="宋体"/>
                <w:szCs w:val="21"/>
              </w:rPr>
              <w:t>任职单位</w:t>
            </w:r>
          </w:p>
        </w:tc>
        <w:tc>
          <w:tcPr>
            <w:tcW w:w="2244" w:type="dxa"/>
            <w:tcBorders>
              <w:bottom w:val="single" w:color="auto" w:sz="4" w:space="0"/>
            </w:tcBorders>
            <w:shd w:val="clear" w:color="auto" w:fill="F1F1F1" w:themeFill="background1" w:themeFillShade="F2"/>
            <w:vAlign w:val="center"/>
          </w:tcPr>
          <w:p w14:paraId="02FEB5FB">
            <w:pPr>
              <w:spacing w:line="240" w:lineRule="exact"/>
              <w:jc w:val="center"/>
              <w:rPr>
                <w:rFonts w:ascii="宋体" w:hAnsi="宋体"/>
                <w:szCs w:val="21"/>
              </w:rPr>
            </w:pPr>
            <w:r>
              <w:rPr>
                <w:rFonts w:hint="eastAsia" w:ascii="宋体" w:hAnsi="宋体"/>
                <w:szCs w:val="21"/>
              </w:rPr>
              <w:t>职   务</w:t>
            </w:r>
          </w:p>
        </w:tc>
      </w:tr>
      <w:tr w14:paraId="7CCFB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651" w:type="dxa"/>
            <w:vAlign w:val="center"/>
          </w:tcPr>
          <w:p w14:paraId="67209897">
            <w:pPr>
              <w:spacing w:line="240" w:lineRule="exact"/>
              <w:jc w:val="center"/>
              <w:rPr>
                <w:rFonts w:ascii="宋体" w:hAnsi="宋体"/>
                <w:szCs w:val="21"/>
              </w:rPr>
            </w:pPr>
          </w:p>
        </w:tc>
        <w:tc>
          <w:tcPr>
            <w:tcW w:w="6096" w:type="dxa"/>
            <w:gridSpan w:val="4"/>
            <w:vAlign w:val="center"/>
          </w:tcPr>
          <w:p w14:paraId="688AC305">
            <w:pPr>
              <w:spacing w:line="240" w:lineRule="exact"/>
              <w:jc w:val="center"/>
              <w:rPr>
                <w:rFonts w:ascii="宋体" w:hAnsi="宋体"/>
                <w:szCs w:val="21"/>
              </w:rPr>
            </w:pPr>
          </w:p>
        </w:tc>
        <w:tc>
          <w:tcPr>
            <w:tcW w:w="2244" w:type="dxa"/>
            <w:vAlign w:val="center"/>
          </w:tcPr>
          <w:p w14:paraId="2E6892AD">
            <w:pPr>
              <w:spacing w:line="240" w:lineRule="exact"/>
              <w:jc w:val="center"/>
              <w:rPr>
                <w:rFonts w:ascii="宋体" w:hAnsi="宋体"/>
                <w:szCs w:val="21"/>
              </w:rPr>
            </w:pPr>
          </w:p>
        </w:tc>
      </w:tr>
      <w:tr w14:paraId="1498B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651" w:type="dxa"/>
            <w:vAlign w:val="center"/>
          </w:tcPr>
          <w:p w14:paraId="4738D324">
            <w:pPr>
              <w:spacing w:line="240" w:lineRule="exact"/>
              <w:jc w:val="center"/>
              <w:rPr>
                <w:rFonts w:ascii="宋体" w:hAnsi="宋体"/>
                <w:szCs w:val="21"/>
              </w:rPr>
            </w:pPr>
          </w:p>
        </w:tc>
        <w:tc>
          <w:tcPr>
            <w:tcW w:w="6096" w:type="dxa"/>
            <w:gridSpan w:val="4"/>
            <w:vAlign w:val="center"/>
          </w:tcPr>
          <w:p w14:paraId="6A08EB03">
            <w:pPr>
              <w:spacing w:line="240" w:lineRule="exact"/>
              <w:jc w:val="center"/>
              <w:rPr>
                <w:rFonts w:ascii="宋体" w:hAnsi="宋体"/>
                <w:szCs w:val="21"/>
              </w:rPr>
            </w:pPr>
          </w:p>
        </w:tc>
        <w:tc>
          <w:tcPr>
            <w:tcW w:w="2244" w:type="dxa"/>
            <w:vAlign w:val="center"/>
          </w:tcPr>
          <w:p w14:paraId="732CB13F">
            <w:pPr>
              <w:spacing w:line="240" w:lineRule="exact"/>
              <w:jc w:val="center"/>
              <w:rPr>
                <w:rFonts w:ascii="宋体" w:hAnsi="宋体"/>
                <w:szCs w:val="21"/>
              </w:rPr>
            </w:pPr>
          </w:p>
        </w:tc>
      </w:tr>
      <w:tr w14:paraId="2D66C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651" w:type="dxa"/>
            <w:vAlign w:val="center"/>
          </w:tcPr>
          <w:p w14:paraId="40EF9F0E">
            <w:pPr>
              <w:spacing w:line="240" w:lineRule="exact"/>
              <w:jc w:val="center"/>
              <w:rPr>
                <w:rFonts w:ascii="宋体" w:hAnsi="宋体"/>
                <w:szCs w:val="21"/>
              </w:rPr>
            </w:pPr>
          </w:p>
        </w:tc>
        <w:tc>
          <w:tcPr>
            <w:tcW w:w="6096" w:type="dxa"/>
            <w:gridSpan w:val="4"/>
            <w:vAlign w:val="center"/>
          </w:tcPr>
          <w:p w14:paraId="43B5A584">
            <w:pPr>
              <w:spacing w:line="240" w:lineRule="exact"/>
              <w:jc w:val="center"/>
              <w:rPr>
                <w:rFonts w:ascii="宋体" w:hAnsi="宋体"/>
                <w:szCs w:val="21"/>
              </w:rPr>
            </w:pPr>
          </w:p>
        </w:tc>
        <w:tc>
          <w:tcPr>
            <w:tcW w:w="2244" w:type="dxa"/>
            <w:vAlign w:val="center"/>
          </w:tcPr>
          <w:p w14:paraId="2A9B9318">
            <w:pPr>
              <w:spacing w:line="240" w:lineRule="exact"/>
              <w:jc w:val="center"/>
              <w:rPr>
                <w:rFonts w:ascii="宋体" w:hAnsi="宋体"/>
                <w:szCs w:val="21"/>
              </w:rPr>
            </w:pPr>
          </w:p>
        </w:tc>
      </w:tr>
      <w:tr w14:paraId="01C2F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651" w:type="dxa"/>
            <w:tcBorders>
              <w:bottom w:val="single" w:color="auto" w:sz="4" w:space="0"/>
            </w:tcBorders>
            <w:vAlign w:val="center"/>
          </w:tcPr>
          <w:p w14:paraId="5AE954D2">
            <w:pPr>
              <w:spacing w:line="240" w:lineRule="exact"/>
              <w:jc w:val="center"/>
              <w:rPr>
                <w:rFonts w:ascii="宋体" w:hAnsi="宋体"/>
                <w:szCs w:val="21"/>
              </w:rPr>
            </w:pPr>
          </w:p>
        </w:tc>
        <w:tc>
          <w:tcPr>
            <w:tcW w:w="6096" w:type="dxa"/>
            <w:gridSpan w:val="4"/>
            <w:vAlign w:val="center"/>
          </w:tcPr>
          <w:p w14:paraId="4467F260">
            <w:pPr>
              <w:spacing w:line="240" w:lineRule="exact"/>
              <w:jc w:val="center"/>
              <w:rPr>
                <w:rFonts w:ascii="宋体" w:hAnsi="宋体"/>
                <w:szCs w:val="21"/>
              </w:rPr>
            </w:pPr>
          </w:p>
        </w:tc>
        <w:tc>
          <w:tcPr>
            <w:tcW w:w="2244" w:type="dxa"/>
            <w:vAlign w:val="center"/>
          </w:tcPr>
          <w:p w14:paraId="62CA30E7">
            <w:pPr>
              <w:spacing w:line="240" w:lineRule="exact"/>
              <w:jc w:val="center"/>
              <w:rPr>
                <w:rFonts w:ascii="宋体" w:hAnsi="宋体"/>
                <w:szCs w:val="21"/>
              </w:rPr>
            </w:pPr>
          </w:p>
        </w:tc>
      </w:tr>
      <w:tr w14:paraId="7CC40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651" w:type="dxa"/>
            <w:shd w:val="clear" w:color="auto" w:fill="F1F1F1" w:themeFill="background1" w:themeFillShade="F2"/>
            <w:vAlign w:val="center"/>
          </w:tcPr>
          <w:p w14:paraId="30134EB0">
            <w:pPr>
              <w:spacing w:line="240" w:lineRule="exact"/>
              <w:jc w:val="center"/>
              <w:rPr>
                <w:rFonts w:ascii="宋体" w:hAnsi="宋体"/>
                <w:szCs w:val="21"/>
              </w:rPr>
            </w:pPr>
            <w:r>
              <w:rPr>
                <w:rFonts w:hint="eastAsia" w:ascii="宋体" w:hAnsi="宋体"/>
                <w:szCs w:val="21"/>
              </w:rPr>
              <w:t>荣誉嘉奖</w:t>
            </w:r>
          </w:p>
        </w:tc>
        <w:tc>
          <w:tcPr>
            <w:tcW w:w="8340" w:type="dxa"/>
            <w:gridSpan w:val="5"/>
            <w:vAlign w:val="center"/>
          </w:tcPr>
          <w:p w14:paraId="6FBE90C0">
            <w:pPr>
              <w:spacing w:line="240" w:lineRule="exact"/>
              <w:jc w:val="center"/>
              <w:rPr>
                <w:rFonts w:ascii="宋体" w:hAnsi="宋体"/>
                <w:szCs w:val="21"/>
              </w:rPr>
            </w:pPr>
          </w:p>
        </w:tc>
      </w:tr>
      <w:tr w14:paraId="325F9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651" w:type="dxa"/>
            <w:shd w:val="clear" w:color="auto" w:fill="F1F1F1" w:themeFill="background1" w:themeFillShade="F2"/>
            <w:vAlign w:val="center"/>
          </w:tcPr>
          <w:p w14:paraId="08183426">
            <w:pPr>
              <w:spacing w:line="240" w:lineRule="exact"/>
              <w:jc w:val="center"/>
              <w:rPr>
                <w:rFonts w:ascii="宋体" w:hAnsi="宋体"/>
                <w:szCs w:val="21"/>
              </w:rPr>
            </w:pPr>
            <w:r>
              <w:rPr>
                <w:rFonts w:hint="eastAsia" w:ascii="宋体" w:hAnsi="宋体"/>
                <w:szCs w:val="21"/>
              </w:rPr>
              <w:t>信用情况</w:t>
            </w:r>
          </w:p>
        </w:tc>
        <w:tc>
          <w:tcPr>
            <w:tcW w:w="8340" w:type="dxa"/>
            <w:gridSpan w:val="5"/>
            <w:vAlign w:val="center"/>
          </w:tcPr>
          <w:p w14:paraId="23955160">
            <w:pPr>
              <w:spacing w:line="240" w:lineRule="exact"/>
              <w:jc w:val="center"/>
              <w:rPr>
                <w:rFonts w:ascii="宋体" w:hAnsi="宋体"/>
                <w:szCs w:val="21"/>
              </w:rPr>
            </w:pPr>
          </w:p>
        </w:tc>
      </w:tr>
    </w:tbl>
    <w:p w14:paraId="1791EA99">
      <w:pPr>
        <w:spacing w:line="360" w:lineRule="auto"/>
        <w:ind w:left="470" w:leftChars="1" w:hanging="468" w:hangingChars="223"/>
        <w:rPr>
          <w:rFonts w:ascii="宋体" w:hAnsi="宋体"/>
          <w:szCs w:val="21"/>
        </w:rPr>
      </w:pPr>
    </w:p>
    <w:tbl>
      <w:tblPr>
        <w:tblStyle w:val="14"/>
        <w:tblW w:w="99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1"/>
        <w:gridCol w:w="1666"/>
        <w:gridCol w:w="1404"/>
        <w:gridCol w:w="1466"/>
        <w:gridCol w:w="1560"/>
        <w:gridCol w:w="2244"/>
      </w:tblGrid>
      <w:tr w14:paraId="76582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651" w:type="dxa"/>
            <w:shd w:val="clear" w:color="auto" w:fill="F1F1F1" w:themeFill="background1" w:themeFillShade="F2"/>
            <w:vAlign w:val="center"/>
          </w:tcPr>
          <w:p w14:paraId="53E1BFE7">
            <w:pPr>
              <w:spacing w:line="240" w:lineRule="exact"/>
              <w:jc w:val="center"/>
              <w:rPr>
                <w:rFonts w:ascii="宋体" w:hAnsi="宋体"/>
                <w:szCs w:val="21"/>
              </w:rPr>
            </w:pPr>
            <w:r>
              <w:rPr>
                <w:rFonts w:hint="eastAsia" w:ascii="宋体" w:hAnsi="宋体"/>
                <w:szCs w:val="21"/>
              </w:rPr>
              <w:t>姓   名</w:t>
            </w:r>
          </w:p>
        </w:tc>
        <w:tc>
          <w:tcPr>
            <w:tcW w:w="1666" w:type="dxa"/>
            <w:vAlign w:val="center"/>
          </w:tcPr>
          <w:p w14:paraId="168BF655">
            <w:pPr>
              <w:spacing w:line="240" w:lineRule="exact"/>
              <w:jc w:val="center"/>
              <w:rPr>
                <w:rFonts w:ascii="宋体" w:hAnsi="宋体"/>
                <w:szCs w:val="21"/>
              </w:rPr>
            </w:pPr>
          </w:p>
        </w:tc>
        <w:tc>
          <w:tcPr>
            <w:tcW w:w="1404" w:type="dxa"/>
            <w:shd w:val="clear" w:color="auto" w:fill="F1F1F1" w:themeFill="background1" w:themeFillShade="F2"/>
            <w:vAlign w:val="center"/>
          </w:tcPr>
          <w:p w14:paraId="1275E68F">
            <w:pPr>
              <w:spacing w:line="240" w:lineRule="exact"/>
              <w:jc w:val="center"/>
              <w:rPr>
                <w:rFonts w:ascii="宋体" w:hAnsi="宋体"/>
                <w:szCs w:val="21"/>
              </w:rPr>
            </w:pPr>
            <w:r>
              <w:rPr>
                <w:rFonts w:hint="eastAsia" w:ascii="宋体" w:hAnsi="宋体"/>
                <w:szCs w:val="21"/>
              </w:rPr>
              <w:t>性   别</w:t>
            </w:r>
          </w:p>
        </w:tc>
        <w:tc>
          <w:tcPr>
            <w:tcW w:w="1466" w:type="dxa"/>
            <w:vAlign w:val="center"/>
          </w:tcPr>
          <w:p w14:paraId="501AC0F5">
            <w:pPr>
              <w:spacing w:line="240" w:lineRule="exact"/>
              <w:jc w:val="center"/>
              <w:rPr>
                <w:rFonts w:ascii="宋体" w:hAnsi="宋体"/>
                <w:szCs w:val="21"/>
              </w:rPr>
            </w:pPr>
          </w:p>
        </w:tc>
        <w:tc>
          <w:tcPr>
            <w:tcW w:w="1560" w:type="dxa"/>
            <w:shd w:val="clear" w:color="auto" w:fill="F1F1F1" w:themeFill="background1" w:themeFillShade="F2"/>
            <w:vAlign w:val="center"/>
          </w:tcPr>
          <w:p w14:paraId="2D695C02">
            <w:pPr>
              <w:spacing w:line="240" w:lineRule="exact"/>
              <w:jc w:val="center"/>
              <w:rPr>
                <w:rFonts w:ascii="宋体" w:hAnsi="宋体"/>
                <w:szCs w:val="21"/>
              </w:rPr>
            </w:pPr>
            <w:r>
              <w:rPr>
                <w:rFonts w:hint="eastAsia" w:ascii="宋体" w:hAnsi="宋体"/>
                <w:szCs w:val="21"/>
              </w:rPr>
              <w:t xml:space="preserve">民   </w:t>
            </w:r>
            <w:r>
              <w:rPr>
                <w:rFonts w:ascii="宋体" w:hAnsi="宋体"/>
                <w:szCs w:val="21"/>
              </w:rPr>
              <w:t xml:space="preserve"> </w:t>
            </w:r>
            <w:r>
              <w:rPr>
                <w:rFonts w:hint="eastAsia" w:ascii="宋体" w:hAnsi="宋体"/>
                <w:szCs w:val="21"/>
              </w:rPr>
              <w:t>族</w:t>
            </w:r>
          </w:p>
        </w:tc>
        <w:tc>
          <w:tcPr>
            <w:tcW w:w="2244" w:type="dxa"/>
            <w:vAlign w:val="center"/>
          </w:tcPr>
          <w:p w14:paraId="3DFB8CDF">
            <w:pPr>
              <w:spacing w:line="240" w:lineRule="exact"/>
              <w:jc w:val="center"/>
              <w:rPr>
                <w:rFonts w:ascii="宋体" w:hAnsi="宋体"/>
                <w:szCs w:val="21"/>
              </w:rPr>
            </w:pPr>
          </w:p>
        </w:tc>
      </w:tr>
      <w:tr w14:paraId="3D275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651" w:type="dxa"/>
            <w:shd w:val="clear" w:color="auto" w:fill="F1F1F1" w:themeFill="background1" w:themeFillShade="F2"/>
            <w:vAlign w:val="center"/>
          </w:tcPr>
          <w:p w14:paraId="2DD73E08">
            <w:pPr>
              <w:spacing w:line="240" w:lineRule="exact"/>
              <w:jc w:val="center"/>
              <w:rPr>
                <w:rFonts w:ascii="宋体" w:hAnsi="宋体"/>
                <w:szCs w:val="21"/>
              </w:rPr>
            </w:pPr>
            <w:r>
              <w:rPr>
                <w:rFonts w:hint="eastAsia" w:ascii="宋体" w:hAnsi="宋体"/>
                <w:szCs w:val="21"/>
              </w:rPr>
              <w:t>年   龄</w:t>
            </w:r>
          </w:p>
        </w:tc>
        <w:tc>
          <w:tcPr>
            <w:tcW w:w="1666" w:type="dxa"/>
            <w:vAlign w:val="center"/>
          </w:tcPr>
          <w:p w14:paraId="35739119">
            <w:pPr>
              <w:spacing w:line="240" w:lineRule="exact"/>
              <w:jc w:val="center"/>
              <w:rPr>
                <w:rFonts w:ascii="宋体" w:hAnsi="宋体"/>
                <w:szCs w:val="21"/>
              </w:rPr>
            </w:pPr>
          </w:p>
        </w:tc>
        <w:tc>
          <w:tcPr>
            <w:tcW w:w="1404" w:type="dxa"/>
            <w:shd w:val="clear" w:color="auto" w:fill="F1F1F1" w:themeFill="background1" w:themeFillShade="F2"/>
            <w:vAlign w:val="center"/>
          </w:tcPr>
          <w:p w14:paraId="2D923DE8">
            <w:pPr>
              <w:spacing w:line="240" w:lineRule="exact"/>
              <w:jc w:val="center"/>
              <w:rPr>
                <w:rFonts w:ascii="宋体" w:hAnsi="宋体"/>
                <w:szCs w:val="21"/>
              </w:rPr>
            </w:pPr>
            <w:r>
              <w:rPr>
                <w:rFonts w:hint="eastAsia" w:ascii="宋体" w:hAnsi="宋体"/>
                <w:szCs w:val="21"/>
              </w:rPr>
              <w:t>职   称</w:t>
            </w:r>
          </w:p>
        </w:tc>
        <w:tc>
          <w:tcPr>
            <w:tcW w:w="1466" w:type="dxa"/>
            <w:vAlign w:val="center"/>
          </w:tcPr>
          <w:p w14:paraId="5E5DAE3E">
            <w:pPr>
              <w:spacing w:line="240" w:lineRule="exact"/>
              <w:jc w:val="center"/>
              <w:rPr>
                <w:rFonts w:ascii="宋体" w:hAnsi="宋体"/>
                <w:szCs w:val="21"/>
              </w:rPr>
            </w:pPr>
          </w:p>
        </w:tc>
        <w:tc>
          <w:tcPr>
            <w:tcW w:w="1560" w:type="dxa"/>
            <w:shd w:val="clear" w:color="auto" w:fill="F1F1F1" w:themeFill="background1" w:themeFillShade="F2"/>
            <w:vAlign w:val="center"/>
          </w:tcPr>
          <w:p w14:paraId="4AF26CDF">
            <w:pPr>
              <w:spacing w:line="240" w:lineRule="exact"/>
              <w:jc w:val="center"/>
              <w:rPr>
                <w:rFonts w:ascii="宋体" w:hAnsi="宋体"/>
                <w:szCs w:val="21"/>
              </w:rPr>
            </w:pPr>
            <w:r>
              <w:rPr>
                <w:rFonts w:hint="eastAsia" w:ascii="宋体" w:hAnsi="宋体"/>
                <w:szCs w:val="21"/>
              </w:rPr>
              <w:t>现任职务</w:t>
            </w:r>
          </w:p>
        </w:tc>
        <w:tc>
          <w:tcPr>
            <w:tcW w:w="2244" w:type="dxa"/>
            <w:vAlign w:val="center"/>
          </w:tcPr>
          <w:p w14:paraId="51477383">
            <w:pPr>
              <w:spacing w:line="240" w:lineRule="exact"/>
              <w:jc w:val="center"/>
              <w:rPr>
                <w:rFonts w:ascii="宋体" w:hAnsi="宋体"/>
                <w:szCs w:val="21"/>
              </w:rPr>
            </w:pPr>
          </w:p>
        </w:tc>
      </w:tr>
      <w:tr w14:paraId="21ECF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651" w:type="dxa"/>
            <w:shd w:val="clear" w:color="auto" w:fill="F1F1F1" w:themeFill="background1" w:themeFillShade="F2"/>
            <w:vAlign w:val="center"/>
          </w:tcPr>
          <w:p w14:paraId="28CA0980">
            <w:pPr>
              <w:spacing w:line="240" w:lineRule="exact"/>
              <w:jc w:val="center"/>
              <w:rPr>
                <w:rFonts w:ascii="宋体" w:hAnsi="宋体"/>
                <w:szCs w:val="21"/>
              </w:rPr>
            </w:pPr>
            <w:r>
              <w:rPr>
                <w:rFonts w:hint="eastAsia" w:ascii="宋体" w:hAnsi="宋体"/>
                <w:szCs w:val="21"/>
              </w:rPr>
              <w:t>管理岗位年限</w:t>
            </w:r>
          </w:p>
        </w:tc>
        <w:tc>
          <w:tcPr>
            <w:tcW w:w="1666" w:type="dxa"/>
            <w:tcBorders>
              <w:bottom w:val="single" w:color="auto" w:sz="4" w:space="0"/>
            </w:tcBorders>
            <w:vAlign w:val="center"/>
          </w:tcPr>
          <w:p w14:paraId="69DB4BC3">
            <w:pPr>
              <w:spacing w:line="240" w:lineRule="exact"/>
              <w:jc w:val="center"/>
              <w:rPr>
                <w:rFonts w:ascii="宋体" w:hAnsi="宋体"/>
                <w:szCs w:val="21"/>
              </w:rPr>
            </w:pPr>
          </w:p>
        </w:tc>
        <w:tc>
          <w:tcPr>
            <w:tcW w:w="1404" w:type="dxa"/>
            <w:tcBorders>
              <w:bottom w:val="single" w:color="auto" w:sz="4" w:space="0"/>
            </w:tcBorders>
            <w:shd w:val="clear" w:color="auto" w:fill="F1F1F1" w:themeFill="background1" w:themeFillShade="F2"/>
            <w:vAlign w:val="center"/>
          </w:tcPr>
          <w:p w14:paraId="1CF676FF">
            <w:pPr>
              <w:spacing w:line="240" w:lineRule="exact"/>
              <w:jc w:val="center"/>
              <w:rPr>
                <w:rFonts w:ascii="宋体" w:hAnsi="宋体"/>
                <w:szCs w:val="21"/>
              </w:rPr>
            </w:pPr>
            <w:r>
              <w:rPr>
                <w:rFonts w:hint="eastAsia" w:ascii="宋体" w:hAnsi="宋体"/>
                <w:szCs w:val="21"/>
              </w:rPr>
              <w:t>最高学历</w:t>
            </w:r>
          </w:p>
        </w:tc>
        <w:tc>
          <w:tcPr>
            <w:tcW w:w="1466" w:type="dxa"/>
            <w:tcBorders>
              <w:bottom w:val="single" w:color="auto" w:sz="4" w:space="0"/>
            </w:tcBorders>
            <w:vAlign w:val="center"/>
          </w:tcPr>
          <w:p w14:paraId="363FD17B">
            <w:pPr>
              <w:spacing w:line="240" w:lineRule="exact"/>
              <w:jc w:val="center"/>
              <w:rPr>
                <w:rFonts w:ascii="宋体" w:hAnsi="宋体"/>
                <w:szCs w:val="21"/>
              </w:rPr>
            </w:pPr>
          </w:p>
        </w:tc>
        <w:tc>
          <w:tcPr>
            <w:tcW w:w="1560" w:type="dxa"/>
            <w:tcBorders>
              <w:bottom w:val="single" w:color="auto" w:sz="4" w:space="0"/>
            </w:tcBorders>
            <w:shd w:val="clear" w:color="auto" w:fill="F1F1F1" w:themeFill="background1" w:themeFillShade="F2"/>
            <w:vAlign w:val="center"/>
          </w:tcPr>
          <w:p w14:paraId="4954220B">
            <w:pPr>
              <w:spacing w:line="240" w:lineRule="exact"/>
              <w:jc w:val="center"/>
              <w:rPr>
                <w:rFonts w:ascii="宋体" w:hAnsi="宋体"/>
                <w:szCs w:val="21"/>
              </w:rPr>
            </w:pPr>
            <w:r>
              <w:rPr>
                <w:rFonts w:hint="eastAsia" w:ascii="宋体" w:hAnsi="宋体"/>
                <w:szCs w:val="21"/>
              </w:rPr>
              <w:t>行业工作年限</w:t>
            </w:r>
          </w:p>
        </w:tc>
        <w:tc>
          <w:tcPr>
            <w:tcW w:w="2244" w:type="dxa"/>
            <w:tcBorders>
              <w:bottom w:val="single" w:color="auto" w:sz="4" w:space="0"/>
            </w:tcBorders>
            <w:vAlign w:val="center"/>
          </w:tcPr>
          <w:p w14:paraId="3BAAC8FA">
            <w:pPr>
              <w:spacing w:line="240" w:lineRule="exact"/>
              <w:jc w:val="center"/>
              <w:rPr>
                <w:rFonts w:ascii="宋体" w:hAnsi="宋体"/>
                <w:szCs w:val="21"/>
              </w:rPr>
            </w:pPr>
          </w:p>
        </w:tc>
      </w:tr>
      <w:tr w14:paraId="5613F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651" w:type="dxa"/>
            <w:tcBorders>
              <w:bottom w:val="single" w:color="auto" w:sz="4" w:space="0"/>
            </w:tcBorders>
            <w:shd w:val="clear" w:color="auto" w:fill="F1F1F1" w:themeFill="background1" w:themeFillShade="F2"/>
            <w:vAlign w:val="center"/>
          </w:tcPr>
          <w:p w14:paraId="1A938280">
            <w:pPr>
              <w:spacing w:line="240" w:lineRule="exact"/>
              <w:jc w:val="center"/>
              <w:rPr>
                <w:rFonts w:ascii="宋体" w:hAnsi="宋体"/>
                <w:szCs w:val="21"/>
              </w:rPr>
            </w:pPr>
            <w:r>
              <w:rPr>
                <w:rFonts w:hint="eastAsia" w:ascii="宋体" w:hAnsi="宋体"/>
                <w:szCs w:val="21"/>
              </w:rPr>
              <w:t>起始时间</w:t>
            </w:r>
          </w:p>
        </w:tc>
        <w:tc>
          <w:tcPr>
            <w:tcW w:w="6096" w:type="dxa"/>
            <w:gridSpan w:val="4"/>
            <w:tcBorders>
              <w:bottom w:val="single" w:color="auto" w:sz="4" w:space="0"/>
            </w:tcBorders>
            <w:shd w:val="clear" w:color="auto" w:fill="F1F1F1" w:themeFill="background1" w:themeFillShade="F2"/>
            <w:vAlign w:val="center"/>
          </w:tcPr>
          <w:p w14:paraId="28022F29">
            <w:pPr>
              <w:spacing w:line="240" w:lineRule="exact"/>
              <w:jc w:val="center"/>
              <w:rPr>
                <w:rFonts w:ascii="宋体" w:hAnsi="宋体"/>
                <w:szCs w:val="21"/>
              </w:rPr>
            </w:pPr>
            <w:r>
              <w:rPr>
                <w:rFonts w:hint="eastAsia" w:ascii="宋体" w:hAnsi="宋体"/>
                <w:szCs w:val="21"/>
              </w:rPr>
              <w:t>任职单位</w:t>
            </w:r>
          </w:p>
        </w:tc>
        <w:tc>
          <w:tcPr>
            <w:tcW w:w="2244" w:type="dxa"/>
            <w:tcBorders>
              <w:bottom w:val="single" w:color="auto" w:sz="4" w:space="0"/>
            </w:tcBorders>
            <w:shd w:val="clear" w:color="auto" w:fill="F1F1F1" w:themeFill="background1" w:themeFillShade="F2"/>
            <w:vAlign w:val="center"/>
          </w:tcPr>
          <w:p w14:paraId="76D7F662">
            <w:pPr>
              <w:spacing w:line="240" w:lineRule="exact"/>
              <w:jc w:val="center"/>
              <w:rPr>
                <w:rFonts w:ascii="宋体" w:hAnsi="宋体"/>
                <w:szCs w:val="21"/>
              </w:rPr>
            </w:pPr>
            <w:r>
              <w:rPr>
                <w:rFonts w:hint="eastAsia" w:ascii="宋体" w:hAnsi="宋体"/>
                <w:szCs w:val="21"/>
              </w:rPr>
              <w:t>职   务</w:t>
            </w:r>
          </w:p>
        </w:tc>
      </w:tr>
      <w:tr w14:paraId="23B15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651" w:type="dxa"/>
            <w:vAlign w:val="center"/>
          </w:tcPr>
          <w:p w14:paraId="57714B77">
            <w:pPr>
              <w:spacing w:line="240" w:lineRule="exact"/>
              <w:jc w:val="center"/>
              <w:rPr>
                <w:rFonts w:ascii="宋体" w:hAnsi="宋体"/>
                <w:szCs w:val="21"/>
              </w:rPr>
            </w:pPr>
          </w:p>
        </w:tc>
        <w:tc>
          <w:tcPr>
            <w:tcW w:w="6096" w:type="dxa"/>
            <w:gridSpan w:val="4"/>
            <w:vAlign w:val="center"/>
          </w:tcPr>
          <w:p w14:paraId="3068FA22">
            <w:pPr>
              <w:spacing w:line="240" w:lineRule="exact"/>
              <w:jc w:val="center"/>
              <w:rPr>
                <w:rFonts w:ascii="宋体" w:hAnsi="宋体"/>
                <w:szCs w:val="21"/>
              </w:rPr>
            </w:pPr>
          </w:p>
        </w:tc>
        <w:tc>
          <w:tcPr>
            <w:tcW w:w="2244" w:type="dxa"/>
            <w:vAlign w:val="center"/>
          </w:tcPr>
          <w:p w14:paraId="4650C564">
            <w:pPr>
              <w:spacing w:line="240" w:lineRule="exact"/>
              <w:jc w:val="center"/>
              <w:rPr>
                <w:rFonts w:ascii="宋体" w:hAnsi="宋体"/>
                <w:szCs w:val="21"/>
              </w:rPr>
            </w:pPr>
          </w:p>
        </w:tc>
      </w:tr>
      <w:tr w14:paraId="16E7C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6" w:hRule="atLeast"/>
          <w:jc w:val="center"/>
        </w:trPr>
        <w:tc>
          <w:tcPr>
            <w:tcW w:w="1651" w:type="dxa"/>
            <w:vAlign w:val="center"/>
          </w:tcPr>
          <w:p w14:paraId="660C6298">
            <w:pPr>
              <w:spacing w:line="240" w:lineRule="exact"/>
              <w:jc w:val="center"/>
              <w:rPr>
                <w:rFonts w:ascii="宋体" w:hAnsi="宋体"/>
                <w:szCs w:val="21"/>
              </w:rPr>
            </w:pPr>
          </w:p>
        </w:tc>
        <w:tc>
          <w:tcPr>
            <w:tcW w:w="6096" w:type="dxa"/>
            <w:gridSpan w:val="4"/>
            <w:vAlign w:val="center"/>
          </w:tcPr>
          <w:p w14:paraId="042F5BCE">
            <w:pPr>
              <w:spacing w:line="240" w:lineRule="exact"/>
              <w:jc w:val="center"/>
              <w:rPr>
                <w:rFonts w:ascii="宋体" w:hAnsi="宋体"/>
                <w:szCs w:val="21"/>
              </w:rPr>
            </w:pPr>
          </w:p>
        </w:tc>
        <w:tc>
          <w:tcPr>
            <w:tcW w:w="2244" w:type="dxa"/>
            <w:vAlign w:val="center"/>
          </w:tcPr>
          <w:p w14:paraId="27E1A79C">
            <w:pPr>
              <w:spacing w:line="240" w:lineRule="exact"/>
              <w:jc w:val="center"/>
              <w:rPr>
                <w:rFonts w:ascii="宋体" w:hAnsi="宋体"/>
                <w:szCs w:val="21"/>
              </w:rPr>
            </w:pPr>
          </w:p>
        </w:tc>
      </w:tr>
      <w:tr w14:paraId="31A30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651" w:type="dxa"/>
            <w:vAlign w:val="center"/>
          </w:tcPr>
          <w:p w14:paraId="53DF0380">
            <w:pPr>
              <w:spacing w:line="240" w:lineRule="exact"/>
              <w:jc w:val="center"/>
              <w:rPr>
                <w:rFonts w:ascii="宋体" w:hAnsi="宋体"/>
                <w:szCs w:val="21"/>
              </w:rPr>
            </w:pPr>
          </w:p>
        </w:tc>
        <w:tc>
          <w:tcPr>
            <w:tcW w:w="6096" w:type="dxa"/>
            <w:gridSpan w:val="4"/>
            <w:vAlign w:val="center"/>
          </w:tcPr>
          <w:p w14:paraId="2D963332">
            <w:pPr>
              <w:spacing w:line="240" w:lineRule="exact"/>
              <w:jc w:val="center"/>
              <w:rPr>
                <w:rFonts w:ascii="宋体" w:hAnsi="宋体"/>
                <w:szCs w:val="21"/>
              </w:rPr>
            </w:pPr>
          </w:p>
        </w:tc>
        <w:tc>
          <w:tcPr>
            <w:tcW w:w="2244" w:type="dxa"/>
            <w:vAlign w:val="center"/>
          </w:tcPr>
          <w:p w14:paraId="7636DC01">
            <w:pPr>
              <w:spacing w:line="240" w:lineRule="exact"/>
              <w:jc w:val="center"/>
              <w:rPr>
                <w:rFonts w:ascii="宋体" w:hAnsi="宋体"/>
                <w:szCs w:val="21"/>
              </w:rPr>
            </w:pPr>
          </w:p>
        </w:tc>
      </w:tr>
      <w:tr w14:paraId="24395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651" w:type="dxa"/>
            <w:tcBorders>
              <w:bottom w:val="single" w:color="auto" w:sz="4" w:space="0"/>
            </w:tcBorders>
            <w:vAlign w:val="center"/>
          </w:tcPr>
          <w:p w14:paraId="554BD62E">
            <w:pPr>
              <w:spacing w:line="240" w:lineRule="exact"/>
              <w:jc w:val="center"/>
              <w:rPr>
                <w:rFonts w:ascii="宋体" w:hAnsi="宋体"/>
                <w:szCs w:val="21"/>
              </w:rPr>
            </w:pPr>
          </w:p>
        </w:tc>
        <w:tc>
          <w:tcPr>
            <w:tcW w:w="6096" w:type="dxa"/>
            <w:gridSpan w:val="4"/>
            <w:vAlign w:val="center"/>
          </w:tcPr>
          <w:p w14:paraId="59649640">
            <w:pPr>
              <w:spacing w:line="240" w:lineRule="exact"/>
              <w:jc w:val="center"/>
              <w:rPr>
                <w:rFonts w:ascii="宋体" w:hAnsi="宋体"/>
                <w:szCs w:val="21"/>
              </w:rPr>
            </w:pPr>
          </w:p>
        </w:tc>
        <w:tc>
          <w:tcPr>
            <w:tcW w:w="2244" w:type="dxa"/>
            <w:vAlign w:val="center"/>
          </w:tcPr>
          <w:p w14:paraId="02E4F28A">
            <w:pPr>
              <w:spacing w:line="240" w:lineRule="exact"/>
              <w:jc w:val="center"/>
              <w:rPr>
                <w:rFonts w:ascii="宋体" w:hAnsi="宋体"/>
                <w:szCs w:val="21"/>
              </w:rPr>
            </w:pPr>
          </w:p>
        </w:tc>
      </w:tr>
      <w:tr w14:paraId="6426E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651" w:type="dxa"/>
            <w:shd w:val="clear" w:color="auto" w:fill="F1F1F1" w:themeFill="background1" w:themeFillShade="F2"/>
            <w:vAlign w:val="center"/>
          </w:tcPr>
          <w:p w14:paraId="45E847E8">
            <w:pPr>
              <w:spacing w:line="240" w:lineRule="exact"/>
              <w:jc w:val="center"/>
              <w:rPr>
                <w:rFonts w:ascii="宋体" w:hAnsi="宋体"/>
                <w:szCs w:val="21"/>
              </w:rPr>
            </w:pPr>
            <w:r>
              <w:rPr>
                <w:rFonts w:hint="eastAsia" w:ascii="宋体" w:hAnsi="宋体"/>
                <w:szCs w:val="21"/>
              </w:rPr>
              <w:t>荣誉嘉奖</w:t>
            </w:r>
          </w:p>
        </w:tc>
        <w:tc>
          <w:tcPr>
            <w:tcW w:w="8340" w:type="dxa"/>
            <w:gridSpan w:val="5"/>
            <w:vAlign w:val="center"/>
          </w:tcPr>
          <w:p w14:paraId="7B1B5F60">
            <w:pPr>
              <w:spacing w:line="240" w:lineRule="exact"/>
              <w:jc w:val="center"/>
              <w:rPr>
                <w:rFonts w:ascii="宋体" w:hAnsi="宋体"/>
                <w:szCs w:val="21"/>
              </w:rPr>
            </w:pPr>
          </w:p>
        </w:tc>
      </w:tr>
      <w:tr w14:paraId="66B33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651" w:type="dxa"/>
            <w:shd w:val="clear" w:color="auto" w:fill="F1F1F1" w:themeFill="background1" w:themeFillShade="F2"/>
            <w:vAlign w:val="center"/>
          </w:tcPr>
          <w:p w14:paraId="4455336D">
            <w:pPr>
              <w:spacing w:line="240" w:lineRule="exact"/>
              <w:jc w:val="center"/>
              <w:rPr>
                <w:rFonts w:ascii="宋体" w:hAnsi="宋体"/>
                <w:szCs w:val="21"/>
              </w:rPr>
            </w:pPr>
            <w:r>
              <w:rPr>
                <w:rFonts w:hint="eastAsia" w:ascii="宋体" w:hAnsi="宋体"/>
                <w:szCs w:val="21"/>
              </w:rPr>
              <w:t>行政处罚</w:t>
            </w:r>
          </w:p>
        </w:tc>
        <w:tc>
          <w:tcPr>
            <w:tcW w:w="8340" w:type="dxa"/>
            <w:gridSpan w:val="5"/>
            <w:vAlign w:val="center"/>
          </w:tcPr>
          <w:p w14:paraId="13A2C6D9">
            <w:pPr>
              <w:spacing w:line="240" w:lineRule="exact"/>
              <w:jc w:val="center"/>
              <w:rPr>
                <w:rFonts w:ascii="宋体" w:hAnsi="宋体"/>
                <w:szCs w:val="21"/>
              </w:rPr>
            </w:pPr>
          </w:p>
        </w:tc>
      </w:tr>
    </w:tbl>
    <w:p w14:paraId="051310DF">
      <w:pPr>
        <w:spacing w:line="360" w:lineRule="auto"/>
        <w:rPr>
          <w:rFonts w:ascii="宋体" w:hAnsi="宋体"/>
          <w:color w:val="FF0000"/>
          <w:szCs w:val="21"/>
        </w:rPr>
      </w:pPr>
      <w:r>
        <w:rPr>
          <w:rFonts w:hint="eastAsia" w:ascii="宋体" w:hAnsi="宋体" w:cs="Arial"/>
          <w:b/>
          <w:bCs/>
          <w:color w:val="FF0000"/>
          <w:kern w:val="44"/>
          <w:szCs w:val="21"/>
        </w:rPr>
        <w:t>注：</w:t>
      </w:r>
      <w:r>
        <w:rPr>
          <w:rFonts w:hint="eastAsia" w:ascii="楷体_GB2312" w:hAnsi="Arial" w:eastAsia="楷体_GB2312" w:cs="Arial"/>
          <w:bCs/>
          <w:color w:val="FF0000"/>
          <w:kern w:val="44"/>
          <w:szCs w:val="21"/>
        </w:rPr>
        <w:t xml:space="preserve"> </w:t>
      </w:r>
      <w:r>
        <w:rPr>
          <w:rFonts w:hint="eastAsia" w:ascii="宋体" w:hAnsi="宋体" w:cs="Arial"/>
          <w:bCs/>
          <w:color w:val="FF0000"/>
          <w:kern w:val="44"/>
          <w:szCs w:val="21"/>
        </w:rPr>
        <w:t>1、</w:t>
      </w:r>
      <w:r>
        <w:rPr>
          <w:rFonts w:hint="eastAsia" w:ascii="宋体" w:hAnsi="宋体"/>
          <w:color w:val="FF0000"/>
          <w:szCs w:val="21"/>
        </w:rPr>
        <w:t>现任职务：董事长、总经理、副总经理、财务总监、研发总监（董事长或总经理必填）；</w:t>
      </w:r>
    </w:p>
    <w:p w14:paraId="477AE831">
      <w:pPr>
        <w:spacing w:line="360" w:lineRule="auto"/>
        <w:ind w:left="470" w:leftChars="1" w:hanging="468" w:hangingChars="223"/>
        <w:rPr>
          <w:rFonts w:ascii="宋体" w:hAnsi="宋体"/>
          <w:color w:val="FF0000"/>
          <w:szCs w:val="21"/>
        </w:rPr>
      </w:pPr>
      <w:r>
        <w:rPr>
          <w:rFonts w:hint="eastAsia" w:ascii="宋体" w:hAnsi="宋体"/>
          <w:color w:val="FF0000"/>
          <w:szCs w:val="21"/>
        </w:rPr>
        <w:t xml:space="preserve">     2、管理岗位年限：指与现任职位相同级别的管理岗位的工作年限；</w:t>
      </w:r>
    </w:p>
    <w:p w14:paraId="512A8DF2">
      <w:pPr>
        <w:spacing w:line="360" w:lineRule="auto"/>
        <w:ind w:left="538" w:leftChars="256" w:firstLine="1"/>
        <w:rPr>
          <w:rFonts w:ascii="宋体" w:hAnsi="宋体" w:cs="Arial"/>
          <w:bCs/>
          <w:color w:val="FF0000"/>
          <w:kern w:val="44"/>
          <w:szCs w:val="21"/>
        </w:rPr>
      </w:pPr>
      <w:r>
        <w:rPr>
          <w:rFonts w:hint="eastAsia" w:ascii="宋体" w:hAnsi="宋体" w:cs="Arial"/>
          <w:bCs/>
          <w:color w:val="FF0000"/>
          <w:kern w:val="44"/>
          <w:szCs w:val="21"/>
        </w:rPr>
        <w:t>3、最高学历：专科、本科、硕士研究生、博士研究生和其他；</w:t>
      </w:r>
    </w:p>
    <w:p w14:paraId="68945733">
      <w:pPr>
        <w:spacing w:line="360" w:lineRule="auto"/>
        <w:ind w:left="538" w:leftChars="256" w:firstLine="1"/>
        <w:rPr>
          <w:rFonts w:ascii="宋体" w:hAnsi="宋体" w:cs="Arial"/>
          <w:bCs/>
          <w:color w:val="FF0000"/>
          <w:kern w:val="44"/>
          <w:szCs w:val="21"/>
        </w:rPr>
      </w:pPr>
      <w:r>
        <w:rPr>
          <w:rFonts w:hint="eastAsia" w:ascii="宋体" w:hAnsi="宋体" w:cs="Arial"/>
          <w:bCs/>
          <w:color w:val="FF0000"/>
          <w:kern w:val="44"/>
          <w:szCs w:val="21"/>
        </w:rPr>
        <w:t>4、高层管理者个人荣誉需要提供资料证明；</w:t>
      </w:r>
    </w:p>
    <w:p w14:paraId="1DE23B03">
      <w:pPr>
        <w:spacing w:line="360" w:lineRule="auto"/>
        <w:ind w:left="538" w:leftChars="256" w:firstLine="1"/>
        <w:rPr>
          <w:rFonts w:ascii="宋体" w:hAnsi="宋体" w:cs="Arial"/>
          <w:bCs/>
          <w:color w:val="FF0000"/>
          <w:kern w:val="44"/>
          <w:szCs w:val="21"/>
        </w:rPr>
      </w:pPr>
      <w:r>
        <w:rPr>
          <w:rFonts w:hint="eastAsia" w:ascii="宋体" w:hAnsi="宋体" w:cs="Arial"/>
          <w:bCs/>
          <w:color w:val="FF0000"/>
          <w:kern w:val="44"/>
          <w:szCs w:val="21"/>
        </w:rPr>
        <w:t>5、在职核心管理者拥有政府或者行业协会颁发个人荣誉证书，如机械式停车设备优秀个人奖等。</w:t>
      </w:r>
    </w:p>
    <w:p w14:paraId="0AFEA2C2">
      <w:pPr>
        <w:spacing w:before="156" w:beforeLines="50" w:after="156" w:afterLines="50" w:line="280" w:lineRule="exact"/>
        <w:ind w:firstLine="482" w:firstLineChars="200"/>
        <w:rPr>
          <w:rFonts w:ascii="仿宋_GB2312" w:hAnsi="Arial" w:eastAsia="仿宋_GB2312" w:cs="Arial"/>
          <w:b/>
          <w:bCs/>
          <w:color w:val="000000"/>
          <w:kern w:val="44"/>
          <w:sz w:val="24"/>
        </w:rPr>
      </w:pPr>
      <w:r>
        <w:rPr>
          <w:rFonts w:hint="eastAsia" w:ascii="仿宋_GB2312" w:hAnsi="Arial" w:eastAsia="仿宋_GB2312" w:cs="Arial"/>
          <w:b/>
          <w:bCs/>
          <w:color w:val="000000"/>
          <w:kern w:val="44"/>
          <w:sz w:val="24"/>
        </w:rPr>
        <w:t>（2）</w:t>
      </w:r>
      <w:r>
        <w:rPr>
          <w:rFonts w:ascii="仿宋_GB2312" w:hAnsi="Arial" w:eastAsia="仿宋_GB2312" w:cs="Arial"/>
          <w:b/>
          <w:bCs/>
          <w:color w:val="000000"/>
          <w:kern w:val="44"/>
          <w:sz w:val="24"/>
        </w:rPr>
        <w:t>员工信息</w:t>
      </w:r>
    </w:p>
    <w:tbl>
      <w:tblPr>
        <w:tblStyle w:val="14"/>
        <w:tblW w:w="100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620"/>
        <w:gridCol w:w="1620"/>
        <w:gridCol w:w="1620"/>
        <w:gridCol w:w="1620"/>
        <w:gridCol w:w="1620"/>
      </w:tblGrid>
      <w:tr w14:paraId="6D411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980" w:type="dxa"/>
            <w:vAlign w:val="center"/>
          </w:tcPr>
          <w:p w14:paraId="65B69696">
            <w:pPr>
              <w:tabs>
                <w:tab w:val="left" w:pos="8295"/>
              </w:tabs>
              <w:spacing w:line="280" w:lineRule="exact"/>
              <w:rPr>
                <w:rFonts w:ascii="宋体" w:hAnsi="宋体" w:cs="Arial"/>
                <w:color w:val="000000"/>
                <w:szCs w:val="21"/>
              </w:rPr>
            </w:pPr>
            <w:r>
              <w:rPr>
                <w:rFonts w:hint="eastAsia" w:ascii="宋体" w:hAnsi="宋体" w:cs="Arial"/>
                <w:color w:val="000000"/>
                <w:szCs w:val="21"/>
              </w:rPr>
              <w:t>职工总数</w:t>
            </w:r>
            <w:r>
              <w:rPr>
                <w:rFonts w:hint="eastAsia" w:ascii="宋体" w:hAnsi="宋体" w:cs="Arial"/>
                <w:color w:val="000000"/>
                <w:szCs w:val="21"/>
                <w:u w:val="single"/>
              </w:rPr>
              <w:t xml:space="preserve">    </w:t>
            </w:r>
            <w:r>
              <w:rPr>
                <w:rFonts w:hint="eastAsia" w:ascii="宋体" w:hAnsi="宋体" w:cs="Arial"/>
                <w:color w:val="000000"/>
                <w:szCs w:val="21"/>
              </w:rPr>
              <w:t>人</w:t>
            </w:r>
          </w:p>
        </w:tc>
        <w:tc>
          <w:tcPr>
            <w:tcW w:w="1620" w:type="dxa"/>
            <w:vAlign w:val="center"/>
          </w:tcPr>
          <w:p w14:paraId="28BBD57B">
            <w:pPr>
              <w:tabs>
                <w:tab w:val="left" w:pos="8295"/>
              </w:tabs>
              <w:spacing w:line="280" w:lineRule="exact"/>
              <w:rPr>
                <w:rFonts w:ascii="宋体" w:hAnsi="宋体" w:cs="Arial"/>
                <w:color w:val="000000"/>
                <w:szCs w:val="21"/>
              </w:rPr>
            </w:pPr>
            <w:r>
              <w:rPr>
                <w:rFonts w:hint="eastAsia" w:ascii="宋体" w:hAnsi="宋体" w:cs="Arial"/>
                <w:color w:val="000000"/>
                <w:szCs w:val="21"/>
              </w:rPr>
              <w:t>管理人员</w:t>
            </w:r>
            <w:r>
              <w:rPr>
                <w:rFonts w:hint="eastAsia" w:ascii="宋体" w:hAnsi="宋体" w:cs="Arial"/>
                <w:color w:val="000000"/>
                <w:szCs w:val="21"/>
                <w:u w:val="single"/>
              </w:rPr>
              <w:t xml:space="preserve">   </w:t>
            </w:r>
            <w:r>
              <w:rPr>
                <w:rFonts w:hint="eastAsia" w:ascii="宋体" w:hAnsi="宋体" w:cs="Arial"/>
                <w:color w:val="000000"/>
                <w:szCs w:val="21"/>
              </w:rPr>
              <w:t>人</w:t>
            </w:r>
          </w:p>
        </w:tc>
        <w:tc>
          <w:tcPr>
            <w:tcW w:w="1620" w:type="dxa"/>
            <w:shd w:val="clear" w:color="auto" w:fill="auto"/>
            <w:vAlign w:val="center"/>
          </w:tcPr>
          <w:p w14:paraId="48F9931E">
            <w:pPr>
              <w:tabs>
                <w:tab w:val="left" w:pos="8295"/>
              </w:tabs>
              <w:spacing w:line="280" w:lineRule="exact"/>
              <w:rPr>
                <w:rFonts w:ascii="宋体" w:hAnsi="宋体" w:cs="Arial"/>
                <w:color w:val="000000"/>
                <w:szCs w:val="21"/>
              </w:rPr>
            </w:pPr>
            <w:r>
              <w:rPr>
                <w:rFonts w:hint="eastAsia" w:ascii="宋体" w:hAnsi="宋体" w:cs="Arial"/>
                <w:color w:val="000000"/>
                <w:szCs w:val="21"/>
              </w:rPr>
              <w:t>财务人员</w:t>
            </w:r>
            <w:r>
              <w:rPr>
                <w:rFonts w:hint="eastAsia" w:ascii="宋体" w:hAnsi="宋体" w:cs="Arial"/>
                <w:color w:val="000000"/>
                <w:szCs w:val="21"/>
                <w:u w:val="single"/>
              </w:rPr>
              <w:t xml:space="preserve">   </w:t>
            </w:r>
            <w:r>
              <w:rPr>
                <w:rFonts w:hint="eastAsia" w:ascii="宋体" w:hAnsi="宋体" w:cs="Arial"/>
                <w:color w:val="000000"/>
                <w:szCs w:val="21"/>
              </w:rPr>
              <w:t>人</w:t>
            </w:r>
          </w:p>
        </w:tc>
        <w:tc>
          <w:tcPr>
            <w:tcW w:w="1620" w:type="dxa"/>
            <w:vAlign w:val="center"/>
          </w:tcPr>
          <w:p w14:paraId="298DD206">
            <w:pPr>
              <w:tabs>
                <w:tab w:val="left" w:pos="8295"/>
              </w:tabs>
              <w:spacing w:line="280" w:lineRule="exact"/>
              <w:rPr>
                <w:rFonts w:ascii="宋体" w:hAnsi="宋体" w:cs="Arial"/>
                <w:color w:val="000000"/>
                <w:szCs w:val="21"/>
              </w:rPr>
            </w:pPr>
            <w:r>
              <w:rPr>
                <w:rFonts w:hint="eastAsia" w:ascii="宋体" w:hAnsi="宋体"/>
                <w:color w:val="000000"/>
                <w:szCs w:val="21"/>
              </w:rPr>
              <w:t>销售人员</w:t>
            </w:r>
            <w:r>
              <w:rPr>
                <w:rFonts w:hint="eastAsia" w:ascii="宋体" w:hAnsi="宋体"/>
                <w:color w:val="000000"/>
                <w:szCs w:val="21"/>
                <w:u w:val="single"/>
              </w:rPr>
              <w:t xml:space="preserve">   </w:t>
            </w:r>
            <w:r>
              <w:rPr>
                <w:rFonts w:hint="eastAsia" w:ascii="宋体" w:hAnsi="宋体" w:cs="Arial"/>
                <w:color w:val="000000"/>
                <w:szCs w:val="21"/>
              </w:rPr>
              <w:t>人</w:t>
            </w:r>
          </w:p>
        </w:tc>
        <w:tc>
          <w:tcPr>
            <w:tcW w:w="1620" w:type="dxa"/>
            <w:vAlign w:val="center"/>
          </w:tcPr>
          <w:p w14:paraId="40BEE7C7">
            <w:pPr>
              <w:tabs>
                <w:tab w:val="left" w:pos="8295"/>
              </w:tabs>
              <w:spacing w:line="280" w:lineRule="exact"/>
              <w:rPr>
                <w:rFonts w:ascii="宋体" w:hAnsi="宋体" w:cs="Arial"/>
                <w:color w:val="000000"/>
                <w:szCs w:val="21"/>
              </w:rPr>
            </w:pPr>
            <w:r>
              <w:rPr>
                <w:rFonts w:hint="eastAsia" w:ascii="宋体" w:hAnsi="宋体"/>
                <w:color w:val="000000"/>
                <w:szCs w:val="21"/>
              </w:rPr>
              <w:t>生产人员</w:t>
            </w:r>
            <w:r>
              <w:rPr>
                <w:rFonts w:hint="eastAsia" w:ascii="宋体" w:hAnsi="宋体"/>
                <w:color w:val="000000"/>
                <w:szCs w:val="21"/>
                <w:u w:val="single"/>
              </w:rPr>
              <w:t xml:space="preserve">   </w:t>
            </w:r>
            <w:r>
              <w:rPr>
                <w:rFonts w:hint="eastAsia" w:ascii="宋体" w:hAnsi="宋体" w:cs="Arial"/>
                <w:color w:val="000000"/>
                <w:szCs w:val="21"/>
              </w:rPr>
              <w:t xml:space="preserve">人 </w:t>
            </w:r>
          </w:p>
        </w:tc>
        <w:tc>
          <w:tcPr>
            <w:tcW w:w="1620" w:type="dxa"/>
            <w:vAlign w:val="center"/>
          </w:tcPr>
          <w:p w14:paraId="76CE8E96">
            <w:pPr>
              <w:tabs>
                <w:tab w:val="left" w:pos="8295"/>
              </w:tabs>
              <w:spacing w:line="280" w:lineRule="exact"/>
              <w:rPr>
                <w:rFonts w:ascii="宋体" w:hAnsi="宋体" w:cs="Arial"/>
                <w:color w:val="000000"/>
                <w:szCs w:val="21"/>
              </w:rPr>
            </w:pPr>
            <w:r>
              <w:rPr>
                <w:rFonts w:hint="eastAsia" w:ascii="宋体" w:hAnsi="宋体"/>
                <w:szCs w:val="21"/>
              </w:rPr>
              <w:t>技术</w:t>
            </w:r>
            <w:r>
              <w:rPr>
                <w:rFonts w:hint="eastAsia" w:ascii="宋体" w:hAnsi="宋体"/>
                <w:color w:val="000000"/>
                <w:szCs w:val="21"/>
              </w:rPr>
              <w:t>人员</w:t>
            </w:r>
            <w:r>
              <w:rPr>
                <w:rFonts w:hint="eastAsia" w:ascii="宋体" w:hAnsi="宋体"/>
                <w:color w:val="000000"/>
                <w:szCs w:val="21"/>
                <w:u w:val="single"/>
              </w:rPr>
              <w:t xml:space="preserve">   </w:t>
            </w:r>
            <w:r>
              <w:rPr>
                <w:rFonts w:hint="eastAsia" w:ascii="宋体" w:hAnsi="宋体" w:cs="Arial"/>
                <w:color w:val="000000"/>
                <w:szCs w:val="21"/>
              </w:rPr>
              <w:t>人</w:t>
            </w:r>
          </w:p>
        </w:tc>
      </w:tr>
      <w:tr w14:paraId="6F6F5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5220" w:type="dxa"/>
            <w:gridSpan w:val="3"/>
            <w:vAlign w:val="center"/>
          </w:tcPr>
          <w:p w14:paraId="74A02908">
            <w:pPr>
              <w:tabs>
                <w:tab w:val="left" w:pos="8295"/>
              </w:tabs>
              <w:ind w:left="180"/>
              <w:rPr>
                <w:rFonts w:ascii="宋体" w:hAnsi="宋体" w:cs="Arial"/>
                <w:szCs w:val="21"/>
              </w:rPr>
            </w:pPr>
            <w:r>
              <w:rPr>
                <w:rFonts w:hint="eastAsia" w:ascii="宋体" w:hAnsi="宋体" w:cs="Arial"/>
                <w:color w:val="000000"/>
                <w:szCs w:val="21"/>
              </w:rPr>
              <w:t>本科及以上学历管理人员</w:t>
            </w:r>
            <w:r>
              <w:rPr>
                <w:rFonts w:hint="eastAsia" w:ascii="宋体" w:hAnsi="宋体" w:cs="Arial"/>
                <w:color w:val="000000"/>
                <w:szCs w:val="21"/>
                <w:u w:val="single"/>
              </w:rPr>
              <w:t xml:space="preserve">      </w:t>
            </w:r>
            <w:r>
              <w:rPr>
                <w:rFonts w:hint="eastAsia" w:ascii="宋体" w:hAnsi="宋体" w:cs="Arial"/>
                <w:color w:val="000000"/>
                <w:szCs w:val="21"/>
              </w:rPr>
              <w:t xml:space="preserve"> 人</w:t>
            </w:r>
          </w:p>
        </w:tc>
        <w:tc>
          <w:tcPr>
            <w:tcW w:w="4860" w:type="dxa"/>
            <w:gridSpan w:val="3"/>
            <w:vAlign w:val="center"/>
          </w:tcPr>
          <w:p w14:paraId="3F530839">
            <w:pPr>
              <w:tabs>
                <w:tab w:val="left" w:pos="8295"/>
              </w:tabs>
              <w:ind w:left="180"/>
              <w:rPr>
                <w:rFonts w:ascii="宋体" w:hAnsi="宋体"/>
                <w:szCs w:val="21"/>
              </w:rPr>
            </w:pPr>
            <w:r>
              <w:rPr>
                <w:rFonts w:hint="eastAsia" w:ascii="宋体" w:hAnsi="宋体"/>
                <w:szCs w:val="21"/>
              </w:rPr>
              <w:t>管理人员平均行业经验年限</w:t>
            </w:r>
            <w:r>
              <w:rPr>
                <w:rFonts w:hint="eastAsia" w:ascii="宋体" w:hAnsi="宋体" w:cs="Arial"/>
                <w:color w:val="000000"/>
                <w:szCs w:val="21"/>
                <w:u w:val="single"/>
              </w:rPr>
              <w:t xml:space="preserve">      </w:t>
            </w:r>
            <w:r>
              <w:rPr>
                <w:rFonts w:hint="eastAsia" w:ascii="宋体" w:hAnsi="宋体" w:cs="Arial"/>
                <w:color w:val="000000"/>
                <w:szCs w:val="21"/>
              </w:rPr>
              <w:t>年</w:t>
            </w:r>
          </w:p>
        </w:tc>
      </w:tr>
      <w:tr w14:paraId="797DF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5220" w:type="dxa"/>
            <w:gridSpan w:val="3"/>
            <w:vAlign w:val="center"/>
          </w:tcPr>
          <w:p w14:paraId="1D7655E9">
            <w:pPr>
              <w:tabs>
                <w:tab w:val="left" w:pos="8295"/>
              </w:tabs>
              <w:ind w:left="180"/>
              <w:rPr>
                <w:rFonts w:ascii="宋体" w:hAnsi="宋体" w:cs="Arial"/>
                <w:color w:val="000000"/>
                <w:szCs w:val="21"/>
              </w:rPr>
            </w:pPr>
            <w:r>
              <w:rPr>
                <w:rFonts w:ascii="宋体" w:hAnsi="宋体" w:cs="Arial"/>
                <w:color w:val="000000"/>
                <w:szCs w:val="21"/>
              </w:rPr>
              <w:t>管理人员中获得资质人员</w:t>
            </w:r>
            <w:r>
              <w:rPr>
                <w:rFonts w:hint="eastAsia" w:ascii="宋体" w:hAnsi="宋体" w:cs="Arial"/>
                <w:color w:val="000000"/>
                <w:szCs w:val="21"/>
                <w:u w:val="single"/>
              </w:rPr>
              <w:t xml:space="preserve">      </w:t>
            </w:r>
            <w:r>
              <w:rPr>
                <w:rFonts w:hint="eastAsia" w:ascii="宋体" w:hAnsi="宋体" w:cs="Arial"/>
                <w:color w:val="000000"/>
                <w:szCs w:val="21"/>
              </w:rPr>
              <w:t xml:space="preserve"> 人</w:t>
            </w:r>
          </w:p>
        </w:tc>
        <w:tc>
          <w:tcPr>
            <w:tcW w:w="4860" w:type="dxa"/>
            <w:gridSpan w:val="3"/>
            <w:vAlign w:val="center"/>
          </w:tcPr>
          <w:p w14:paraId="5FCA9333">
            <w:pPr>
              <w:tabs>
                <w:tab w:val="left" w:pos="8295"/>
              </w:tabs>
              <w:ind w:left="180"/>
              <w:rPr>
                <w:rFonts w:ascii="宋体" w:hAnsi="宋体"/>
                <w:szCs w:val="21"/>
              </w:rPr>
            </w:pPr>
            <w:r>
              <w:rPr>
                <w:rFonts w:hint="eastAsia" w:ascii="宋体" w:hAnsi="宋体"/>
                <w:szCs w:val="21"/>
              </w:rPr>
              <w:t>管理人员专业包括</w:t>
            </w:r>
            <w:r>
              <w:rPr>
                <w:rFonts w:hint="eastAsia" w:ascii="宋体" w:hAnsi="宋体" w:cs="Arial"/>
                <w:color w:val="000000"/>
                <w:szCs w:val="21"/>
                <w:u w:val="single"/>
              </w:rPr>
              <w:t xml:space="preserve">      </w:t>
            </w:r>
            <w:r>
              <w:rPr>
                <w:rFonts w:hint="eastAsia" w:ascii="宋体" w:hAnsi="宋体" w:cs="Arial"/>
                <w:color w:val="000000"/>
                <w:szCs w:val="21"/>
              </w:rPr>
              <w:t>、</w:t>
            </w:r>
            <w:r>
              <w:rPr>
                <w:rFonts w:hint="eastAsia" w:ascii="宋体" w:hAnsi="宋体" w:cs="Arial"/>
                <w:color w:val="000000"/>
                <w:szCs w:val="21"/>
                <w:u w:val="single"/>
              </w:rPr>
              <w:t xml:space="preserve">      </w:t>
            </w:r>
            <w:r>
              <w:rPr>
                <w:rFonts w:hint="eastAsia" w:ascii="宋体" w:hAnsi="宋体" w:cs="Arial"/>
                <w:color w:val="000000"/>
                <w:szCs w:val="21"/>
              </w:rPr>
              <w:t>、</w:t>
            </w:r>
            <w:r>
              <w:rPr>
                <w:rFonts w:hint="eastAsia" w:ascii="宋体" w:hAnsi="宋体" w:cs="Arial"/>
                <w:color w:val="000000"/>
                <w:szCs w:val="21"/>
                <w:u w:val="single"/>
              </w:rPr>
              <w:t xml:space="preserve">      </w:t>
            </w:r>
          </w:p>
        </w:tc>
      </w:tr>
      <w:tr w14:paraId="198FE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5220" w:type="dxa"/>
            <w:gridSpan w:val="3"/>
            <w:vMerge w:val="restart"/>
            <w:tcBorders>
              <w:top w:val="single" w:color="auto" w:sz="4" w:space="0"/>
              <w:left w:val="single" w:color="auto" w:sz="4" w:space="0"/>
              <w:right w:val="single" w:color="auto" w:sz="4" w:space="0"/>
            </w:tcBorders>
            <w:shd w:val="clear" w:color="auto" w:fill="auto"/>
            <w:vAlign w:val="center"/>
          </w:tcPr>
          <w:p w14:paraId="708419E9">
            <w:pPr>
              <w:tabs>
                <w:tab w:val="left" w:pos="8295"/>
              </w:tabs>
              <w:ind w:left="180"/>
              <w:rPr>
                <w:rFonts w:ascii="宋体" w:hAnsi="宋体" w:cs="Arial"/>
                <w:color w:val="000000"/>
                <w:szCs w:val="21"/>
              </w:rPr>
            </w:pPr>
            <w:r>
              <w:rPr>
                <w:rFonts w:hint="eastAsia" w:ascii="宋体" w:hAnsi="宋体" w:cs="Arial"/>
                <w:color w:val="000000"/>
                <w:szCs w:val="21"/>
              </w:rPr>
              <w:t>生产和技术人员基本情况</w:t>
            </w:r>
          </w:p>
        </w:tc>
        <w:tc>
          <w:tcPr>
            <w:tcW w:w="486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6E2E5A0">
            <w:pPr>
              <w:tabs>
                <w:tab w:val="left" w:pos="8295"/>
              </w:tabs>
              <w:ind w:left="180"/>
              <w:rPr>
                <w:rFonts w:ascii="宋体" w:hAnsi="宋体"/>
                <w:szCs w:val="21"/>
              </w:rPr>
            </w:pPr>
            <w:r>
              <w:rPr>
                <w:rFonts w:hint="eastAsia" w:ascii="宋体" w:hAnsi="宋体"/>
                <w:color w:val="000000"/>
                <w:szCs w:val="21"/>
              </w:rPr>
              <w:t>机械工程师</w:t>
            </w:r>
            <w:r>
              <w:rPr>
                <w:rFonts w:hint="eastAsia" w:ascii="宋体" w:hAnsi="宋体"/>
                <w:color w:val="000000"/>
                <w:szCs w:val="21"/>
                <w:u w:val="single"/>
              </w:rPr>
              <w:t xml:space="preserve">   </w:t>
            </w:r>
            <w:r>
              <w:rPr>
                <w:rFonts w:hint="eastAsia" w:ascii="宋体" w:hAnsi="宋体" w:cs="Arial"/>
                <w:color w:val="000000"/>
                <w:szCs w:val="21"/>
              </w:rPr>
              <w:t>人</w:t>
            </w:r>
          </w:p>
        </w:tc>
      </w:tr>
      <w:tr w14:paraId="579D5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5220" w:type="dxa"/>
            <w:gridSpan w:val="3"/>
            <w:vMerge w:val="continue"/>
            <w:tcBorders>
              <w:top w:val="single" w:color="auto" w:sz="4" w:space="0"/>
              <w:left w:val="single" w:color="auto" w:sz="4" w:space="0"/>
              <w:right w:val="single" w:color="auto" w:sz="4" w:space="0"/>
            </w:tcBorders>
            <w:shd w:val="clear" w:color="auto" w:fill="auto"/>
            <w:vAlign w:val="center"/>
          </w:tcPr>
          <w:p w14:paraId="4097BD64">
            <w:pPr>
              <w:tabs>
                <w:tab w:val="left" w:pos="8295"/>
              </w:tabs>
              <w:ind w:left="180"/>
              <w:rPr>
                <w:rFonts w:ascii="宋体" w:hAnsi="宋体" w:cs="Arial"/>
                <w:color w:val="000000"/>
                <w:szCs w:val="21"/>
              </w:rPr>
            </w:pPr>
          </w:p>
        </w:tc>
        <w:tc>
          <w:tcPr>
            <w:tcW w:w="486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84985C3">
            <w:pPr>
              <w:tabs>
                <w:tab w:val="left" w:pos="8295"/>
              </w:tabs>
              <w:ind w:left="180"/>
              <w:rPr>
                <w:rFonts w:ascii="宋体" w:hAnsi="宋体"/>
                <w:color w:val="000000"/>
                <w:szCs w:val="21"/>
              </w:rPr>
            </w:pPr>
            <w:r>
              <w:rPr>
                <w:rFonts w:hint="eastAsia" w:ascii="宋体" w:hAnsi="宋体"/>
                <w:color w:val="000000"/>
                <w:szCs w:val="21"/>
              </w:rPr>
              <w:t>电气工程师</w:t>
            </w:r>
            <w:r>
              <w:rPr>
                <w:rFonts w:hint="eastAsia" w:ascii="宋体" w:hAnsi="宋体"/>
                <w:color w:val="000000"/>
                <w:szCs w:val="21"/>
                <w:u w:val="single"/>
              </w:rPr>
              <w:t xml:space="preserve">   </w:t>
            </w:r>
            <w:r>
              <w:rPr>
                <w:rFonts w:hint="eastAsia" w:ascii="宋体" w:hAnsi="宋体" w:cs="Arial"/>
                <w:color w:val="000000"/>
                <w:szCs w:val="21"/>
              </w:rPr>
              <w:t>人</w:t>
            </w:r>
          </w:p>
        </w:tc>
      </w:tr>
      <w:tr w14:paraId="50A97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5220" w:type="dxa"/>
            <w:gridSpan w:val="3"/>
            <w:vMerge w:val="continue"/>
            <w:tcBorders>
              <w:left w:val="single" w:color="auto" w:sz="4" w:space="0"/>
              <w:right w:val="single" w:color="auto" w:sz="4" w:space="0"/>
            </w:tcBorders>
            <w:shd w:val="clear" w:color="auto" w:fill="auto"/>
            <w:vAlign w:val="center"/>
          </w:tcPr>
          <w:p w14:paraId="4AB58B03">
            <w:pPr>
              <w:tabs>
                <w:tab w:val="left" w:pos="8295"/>
              </w:tabs>
              <w:ind w:left="180"/>
              <w:rPr>
                <w:rFonts w:ascii="宋体" w:hAnsi="宋体" w:cs="Arial"/>
                <w:color w:val="000000"/>
                <w:szCs w:val="21"/>
              </w:rPr>
            </w:pPr>
          </w:p>
        </w:tc>
        <w:tc>
          <w:tcPr>
            <w:tcW w:w="486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1A2E149">
            <w:pPr>
              <w:tabs>
                <w:tab w:val="left" w:pos="8295"/>
              </w:tabs>
              <w:ind w:left="180"/>
              <w:rPr>
                <w:rFonts w:ascii="宋体" w:hAnsi="宋体"/>
                <w:szCs w:val="21"/>
              </w:rPr>
            </w:pPr>
            <w:r>
              <w:rPr>
                <w:rFonts w:hint="eastAsia" w:ascii="宋体" w:hAnsi="宋体"/>
                <w:color w:val="000000"/>
                <w:szCs w:val="21"/>
              </w:rPr>
              <w:t>质量检验人员</w:t>
            </w:r>
            <w:r>
              <w:rPr>
                <w:rFonts w:hint="eastAsia" w:ascii="宋体" w:hAnsi="宋体"/>
                <w:color w:val="000000"/>
                <w:szCs w:val="21"/>
                <w:u w:val="single"/>
              </w:rPr>
              <w:t xml:space="preserve">   </w:t>
            </w:r>
            <w:r>
              <w:rPr>
                <w:rFonts w:hint="eastAsia" w:ascii="宋体" w:hAnsi="宋体" w:cs="Arial"/>
                <w:color w:val="000000"/>
                <w:szCs w:val="21"/>
              </w:rPr>
              <w:t>人</w:t>
            </w:r>
          </w:p>
        </w:tc>
      </w:tr>
      <w:tr w14:paraId="4C195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5220" w:type="dxa"/>
            <w:gridSpan w:val="3"/>
            <w:vMerge w:val="continue"/>
            <w:tcBorders>
              <w:left w:val="single" w:color="auto" w:sz="4" w:space="0"/>
              <w:right w:val="single" w:color="auto" w:sz="4" w:space="0"/>
            </w:tcBorders>
            <w:shd w:val="clear" w:color="auto" w:fill="auto"/>
            <w:vAlign w:val="center"/>
          </w:tcPr>
          <w:p w14:paraId="102B4395">
            <w:pPr>
              <w:tabs>
                <w:tab w:val="left" w:pos="8295"/>
              </w:tabs>
              <w:ind w:left="180"/>
              <w:rPr>
                <w:rFonts w:ascii="宋体" w:hAnsi="宋体" w:cs="Arial"/>
                <w:color w:val="000000"/>
                <w:szCs w:val="21"/>
              </w:rPr>
            </w:pPr>
          </w:p>
        </w:tc>
        <w:tc>
          <w:tcPr>
            <w:tcW w:w="486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6CC7109">
            <w:pPr>
              <w:tabs>
                <w:tab w:val="left" w:pos="8295"/>
              </w:tabs>
              <w:ind w:left="180"/>
              <w:rPr>
                <w:rFonts w:ascii="宋体" w:hAnsi="宋体"/>
                <w:color w:val="000000"/>
                <w:szCs w:val="21"/>
              </w:rPr>
            </w:pPr>
            <w:r>
              <w:rPr>
                <w:rFonts w:hint="eastAsia" w:ascii="宋体" w:hAnsi="宋体"/>
                <w:color w:val="000000"/>
                <w:szCs w:val="21"/>
              </w:rPr>
              <w:t>安装人员</w:t>
            </w:r>
            <w:r>
              <w:rPr>
                <w:rFonts w:hint="eastAsia" w:ascii="宋体" w:hAnsi="宋体"/>
                <w:color w:val="000000"/>
                <w:szCs w:val="21"/>
                <w:u w:val="single"/>
              </w:rPr>
              <w:t xml:space="preserve">   </w:t>
            </w:r>
            <w:r>
              <w:rPr>
                <w:rFonts w:hint="eastAsia" w:ascii="宋体" w:hAnsi="宋体" w:cs="Arial"/>
                <w:color w:val="000000"/>
                <w:szCs w:val="21"/>
              </w:rPr>
              <w:t>人</w:t>
            </w:r>
          </w:p>
        </w:tc>
      </w:tr>
      <w:tr w14:paraId="4EACD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5220" w:type="dxa"/>
            <w:gridSpan w:val="3"/>
            <w:vMerge w:val="continue"/>
            <w:tcBorders>
              <w:left w:val="single" w:color="auto" w:sz="4" w:space="0"/>
              <w:right w:val="single" w:color="auto" w:sz="4" w:space="0"/>
            </w:tcBorders>
            <w:shd w:val="clear" w:color="auto" w:fill="auto"/>
            <w:vAlign w:val="center"/>
          </w:tcPr>
          <w:p w14:paraId="027204AE">
            <w:pPr>
              <w:tabs>
                <w:tab w:val="left" w:pos="8295"/>
              </w:tabs>
              <w:ind w:left="180"/>
              <w:rPr>
                <w:rFonts w:ascii="宋体" w:hAnsi="宋体" w:cs="Arial"/>
                <w:color w:val="000000"/>
                <w:szCs w:val="21"/>
              </w:rPr>
            </w:pPr>
          </w:p>
        </w:tc>
        <w:tc>
          <w:tcPr>
            <w:tcW w:w="486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B2A3E81">
            <w:pPr>
              <w:tabs>
                <w:tab w:val="left" w:pos="8295"/>
              </w:tabs>
              <w:ind w:left="180"/>
              <w:rPr>
                <w:rFonts w:ascii="宋体" w:hAnsi="宋体"/>
                <w:color w:val="000000"/>
                <w:szCs w:val="21"/>
              </w:rPr>
            </w:pPr>
            <w:r>
              <w:rPr>
                <w:rFonts w:hint="eastAsia" w:ascii="宋体" w:hAnsi="宋体"/>
                <w:color w:val="000000"/>
                <w:szCs w:val="21"/>
              </w:rPr>
              <w:t>起重机指挥</w:t>
            </w:r>
            <w:r>
              <w:rPr>
                <w:rFonts w:hint="eastAsia" w:ascii="宋体" w:hAnsi="宋体"/>
                <w:color w:val="000000"/>
                <w:szCs w:val="21"/>
                <w:u w:val="single"/>
              </w:rPr>
              <w:t xml:space="preserve">   </w:t>
            </w:r>
            <w:r>
              <w:rPr>
                <w:rFonts w:hint="eastAsia" w:ascii="宋体" w:hAnsi="宋体" w:cs="Arial"/>
                <w:color w:val="000000"/>
                <w:szCs w:val="21"/>
              </w:rPr>
              <w:t>人</w:t>
            </w:r>
          </w:p>
        </w:tc>
      </w:tr>
      <w:tr w14:paraId="59E6E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5220" w:type="dxa"/>
            <w:gridSpan w:val="3"/>
            <w:vMerge w:val="continue"/>
            <w:tcBorders>
              <w:left w:val="single" w:color="auto" w:sz="4" w:space="0"/>
              <w:right w:val="single" w:color="auto" w:sz="4" w:space="0"/>
            </w:tcBorders>
            <w:shd w:val="clear" w:color="auto" w:fill="auto"/>
            <w:vAlign w:val="center"/>
          </w:tcPr>
          <w:p w14:paraId="58A7C07D">
            <w:pPr>
              <w:tabs>
                <w:tab w:val="left" w:pos="8295"/>
              </w:tabs>
              <w:ind w:left="180"/>
              <w:rPr>
                <w:rFonts w:ascii="宋体" w:hAnsi="宋体" w:cs="Arial"/>
                <w:color w:val="000000"/>
                <w:szCs w:val="21"/>
              </w:rPr>
            </w:pPr>
          </w:p>
        </w:tc>
        <w:tc>
          <w:tcPr>
            <w:tcW w:w="486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69053AD">
            <w:pPr>
              <w:tabs>
                <w:tab w:val="left" w:pos="8295"/>
              </w:tabs>
              <w:ind w:left="180"/>
              <w:rPr>
                <w:rFonts w:ascii="宋体" w:hAnsi="宋体"/>
                <w:color w:val="000000"/>
                <w:szCs w:val="21"/>
              </w:rPr>
            </w:pPr>
            <w:r>
              <w:rPr>
                <w:rFonts w:hint="eastAsia" w:ascii="宋体" w:hAnsi="宋体"/>
                <w:color w:val="000000"/>
                <w:szCs w:val="21"/>
              </w:rPr>
              <w:t>起重机司机</w:t>
            </w:r>
            <w:r>
              <w:rPr>
                <w:rFonts w:hint="eastAsia" w:ascii="宋体" w:hAnsi="宋体"/>
                <w:color w:val="000000"/>
                <w:szCs w:val="21"/>
                <w:u w:val="single"/>
              </w:rPr>
              <w:t xml:space="preserve">   </w:t>
            </w:r>
            <w:r>
              <w:rPr>
                <w:rFonts w:hint="eastAsia" w:ascii="宋体" w:hAnsi="宋体" w:cs="Arial"/>
                <w:color w:val="000000"/>
                <w:szCs w:val="21"/>
              </w:rPr>
              <w:t>人</w:t>
            </w:r>
          </w:p>
        </w:tc>
      </w:tr>
      <w:tr w14:paraId="7B44F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5220" w:type="dxa"/>
            <w:gridSpan w:val="3"/>
            <w:vMerge w:val="continue"/>
            <w:tcBorders>
              <w:left w:val="single" w:color="auto" w:sz="4" w:space="0"/>
              <w:right w:val="single" w:color="auto" w:sz="4" w:space="0"/>
            </w:tcBorders>
            <w:shd w:val="clear" w:color="auto" w:fill="auto"/>
            <w:vAlign w:val="center"/>
          </w:tcPr>
          <w:p w14:paraId="0B110C6C">
            <w:pPr>
              <w:tabs>
                <w:tab w:val="left" w:pos="8295"/>
              </w:tabs>
              <w:ind w:left="180"/>
              <w:rPr>
                <w:rFonts w:ascii="宋体" w:hAnsi="宋体" w:cs="Arial"/>
                <w:color w:val="000000"/>
                <w:szCs w:val="21"/>
              </w:rPr>
            </w:pPr>
          </w:p>
        </w:tc>
        <w:tc>
          <w:tcPr>
            <w:tcW w:w="486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8165198">
            <w:pPr>
              <w:tabs>
                <w:tab w:val="left" w:pos="8295"/>
              </w:tabs>
              <w:ind w:left="180"/>
              <w:rPr>
                <w:rFonts w:ascii="宋体" w:hAnsi="宋体"/>
                <w:color w:val="000000"/>
                <w:szCs w:val="21"/>
              </w:rPr>
            </w:pPr>
            <w:r>
              <w:rPr>
                <w:rFonts w:hint="eastAsia" w:ascii="宋体" w:hAnsi="宋体"/>
                <w:color w:val="000000"/>
                <w:szCs w:val="21"/>
              </w:rPr>
              <w:t>焊工</w:t>
            </w:r>
            <w:r>
              <w:rPr>
                <w:rFonts w:hint="eastAsia" w:ascii="宋体" w:hAnsi="宋体"/>
                <w:color w:val="000000"/>
                <w:szCs w:val="21"/>
                <w:u w:val="single"/>
              </w:rPr>
              <w:t xml:space="preserve">   </w:t>
            </w:r>
            <w:r>
              <w:rPr>
                <w:rFonts w:hint="eastAsia" w:ascii="宋体" w:hAnsi="宋体" w:cs="Arial"/>
                <w:color w:val="000000"/>
                <w:szCs w:val="21"/>
              </w:rPr>
              <w:t>人</w:t>
            </w:r>
          </w:p>
        </w:tc>
      </w:tr>
      <w:tr w14:paraId="15CF9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5220" w:type="dxa"/>
            <w:gridSpan w:val="3"/>
            <w:vMerge w:val="continue"/>
            <w:tcBorders>
              <w:left w:val="single" w:color="auto" w:sz="4" w:space="0"/>
              <w:right w:val="single" w:color="auto" w:sz="4" w:space="0"/>
            </w:tcBorders>
            <w:shd w:val="clear" w:color="auto" w:fill="auto"/>
            <w:vAlign w:val="center"/>
          </w:tcPr>
          <w:p w14:paraId="20B26439">
            <w:pPr>
              <w:tabs>
                <w:tab w:val="left" w:pos="8295"/>
              </w:tabs>
              <w:ind w:left="180"/>
              <w:rPr>
                <w:rFonts w:ascii="宋体" w:hAnsi="宋体" w:cs="Arial"/>
                <w:color w:val="000000"/>
                <w:szCs w:val="21"/>
              </w:rPr>
            </w:pPr>
          </w:p>
        </w:tc>
        <w:tc>
          <w:tcPr>
            <w:tcW w:w="486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6BB9853">
            <w:pPr>
              <w:tabs>
                <w:tab w:val="left" w:pos="8295"/>
              </w:tabs>
              <w:ind w:left="180"/>
              <w:rPr>
                <w:rFonts w:ascii="宋体" w:hAnsi="宋体"/>
                <w:color w:val="000000"/>
                <w:szCs w:val="21"/>
              </w:rPr>
            </w:pPr>
            <w:r>
              <w:rPr>
                <w:rFonts w:hint="eastAsia" w:ascii="宋体" w:hAnsi="宋体"/>
                <w:color w:val="000000"/>
                <w:szCs w:val="21"/>
              </w:rPr>
              <w:t>电工</w:t>
            </w:r>
            <w:r>
              <w:rPr>
                <w:rFonts w:hint="eastAsia" w:ascii="宋体" w:hAnsi="宋体"/>
                <w:color w:val="000000"/>
                <w:szCs w:val="21"/>
                <w:u w:val="single"/>
              </w:rPr>
              <w:t xml:space="preserve">   </w:t>
            </w:r>
            <w:r>
              <w:rPr>
                <w:rFonts w:hint="eastAsia" w:ascii="宋体" w:hAnsi="宋体" w:cs="Arial"/>
                <w:color w:val="000000"/>
                <w:szCs w:val="21"/>
              </w:rPr>
              <w:t>人</w:t>
            </w:r>
          </w:p>
        </w:tc>
      </w:tr>
      <w:tr w14:paraId="6C2C8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5220" w:type="dxa"/>
            <w:gridSpan w:val="3"/>
            <w:vMerge w:val="continue"/>
            <w:tcBorders>
              <w:left w:val="single" w:color="auto" w:sz="4" w:space="0"/>
              <w:bottom w:val="single" w:color="auto" w:sz="4" w:space="0"/>
              <w:right w:val="single" w:color="auto" w:sz="4" w:space="0"/>
            </w:tcBorders>
            <w:shd w:val="clear" w:color="auto" w:fill="auto"/>
            <w:vAlign w:val="center"/>
          </w:tcPr>
          <w:p w14:paraId="58A5F1CF">
            <w:pPr>
              <w:tabs>
                <w:tab w:val="left" w:pos="8295"/>
              </w:tabs>
              <w:ind w:left="180"/>
              <w:rPr>
                <w:rFonts w:ascii="宋体" w:hAnsi="宋体" w:cs="Arial"/>
                <w:color w:val="000000"/>
                <w:szCs w:val="21"/>
              </w:rPr>
            </w:pPr>
          </w:p>
        </w:tc>
        <w:tc>
          <w:tcPr>
            <w:tcW w:w="486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13A7F24">
            <w:pPr>
              <w:tabs>
                <w:tab w:val="left" w:pos="8295"/>
              </w:tabs>
              <w:ind w:left="180"/>
              <w:rPr>
                <w:rFonts w:ascii="宋体" w:hAnsi="宋体"/>
                <w:szCs w:val="21"/>
              </w:rPr>
            </w:pPr>
            <w:r>
              <w:rPr>
                <w:rFonts w:hint="eastAsia" w:ascii="宋体" w:hAnsi="宋体"/>
                <w:szCs w:val="21"/>
              </w:rPr>
              <w:t>无损检测人员</w:t>
            </w:r>
            <w:r>
              <w:rPr>
                <w:rFonts w:hint="eastAsia" w:ascii="宋体" w:hAnsi="宋体"/>
                <w:color w:val="000000"/>
                <w:szCs w:val="21"/>
                <w:u w:val="single"/>
              </w:rPr>
              <w:t xml:space="preserve">   </w:t>
            </w:r>
            <w:r>
              <w:rPr>
                <w:rFonts w:hint="eastAsia" w:ascii="宋体" w:hAnsi="宋体" w:cs="Arial"/>
                <w:color w:val="000000"/>
                <w:szCs w:val="21"/>
              </w:rPr>
              <w:t>人</w:t>
            </w:r>
          </w:p>
        </w:tc>
      </w:tr>
    </w:tbl>
    <w:p w14:paraId="04103CEC">
      <w:pPr>
        <w:spacing w:before="156" w:beforeLines="50" w:after="156" w:afterLines="50" w:line="280" w:lineRule="exact"/>
        <w:ind w:firstLine="482" w:firstLineChars="200"/>
        <w:rPr>
          <w:rFonts w:ascii="仿宋_GB2312" w:hAnsi="Arial" w:eastAsia="仿宋_GB2312" w:cs="Arial"/>
          <w:b/>
          <w:bCs/>
          <w:color w:val="000000"/>
          <w:kern w:val="44"/>
          <w:sz w:val="24"/>
        </w:rPr>
      </w:pPr>
      <w:r>
        <w:rPr>
          <w:rFonts w:hint="eastAsia" w:ascii="仿宋_GB2312" w:hAnsi="Arial" w:eastAsia="仿宋_GB2312" w:cs="Arial"/>
          <w:b/>
          <w:bCs/>
          <w:color w:val="000000"/>
          <w:kern w:val="44"/>
          <w:sz w:val="24"/>
        </w:rPr>
        <w:t>（</w:t>
      </w:r>
      <w:r>
        <w:rPr>
          <w:rFonts w:ascii="仿宋_GB2312" w:hAnsi="Arial" w:eastAsia="仿宋_GB2312" w:cs="Arial"/>
          <w:b/>
          <w:bCs/>
          <w:color w:val="000000"/>
          <w:kern w:val="44"/>
          <w:sz w:val="24"/>
        </w:rPr>
        <w:t>3</w:t>
      </w:r>
      <w:r>
        <w:rPr>
          <w:rFonts w:hint="eastAsia" w:ascii="仿宋_GB2312" w:hAnsi="Arial" w:eastAsia="仿宋_GB2312" w:cs="Arial"/>
          <w:b/>
          <w:bCs/>
          <w:color w:val="000000"/>
          <w:kern w:val="44"/>
          <w:sz w:val="24"/>
        </w:rPr>
        <w:t>）员工培训及保障</w:t>
      </w:r>
    </w:p>
    <w:tbl>
      <w:tblPr>
        <w:tblStyle w:val="14"/>
        <w:tblW w:w="100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72"/>
        <w:gridCol w:w="2325"/>
        <w:gridCol w:w="2191"/>
        <w:gridCol w:w="2992"/>
      </w:tblGrid>
      <w:tr w14:paraId="5DB67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572" w:type="dxa"/>
            <w:shd w:val="clear" w:color="auto" w:fill="F1F1F1" w:themeFill="background1" w:themeFillShade="F2"/>
            <w:vAlign w:val="center"/>
          </w:tcPr>
          <w:p w14:paraId="7DFDEB71">
            <w:pPr>
              <w:spacing w:line="280" w:lineRule="exact"/>
              <w:rPr>
                <w:szCs w:val="21"/>
              </w:rPr>
            </w:pPr>
            <w:r>
              <w:rPr>
                <w:rFonts w:hint="eastAsia"/>
                <w:szCs w:val="21"/>
              </w:rPr>
              <w:t>绩效考核制度</w:t>
            </w:r>
          </w:p>
        </w:tc>
        <w:tc>
          <w:tcPr>
            <w:tcW w:w="2325" w:type="dxa"/>
            <w:vAlign w:val="center"/>
          </w:tcPr>
          <w:p w14:paraId="113E59B8">
            <w:pPr>
              <w:spacing w:line="280" w:lineRule="exact"/>
              <w:rPr>
                <w:szCs w:val="21"/>
              </w:rPr>
            </w:pPr>
            <w:r>
              <w:rPr>
                <w:rFonts w:hint="eastAsia" w:ascii="宋体" w:hAnsi="宋体"/>
                <w:color w:val="000000"/>
                <w:szCs w:val="21"/>
              </w:rPr>
              <w:t>□有</w:t>
            </w:r>
            <w:r>
              <w:rPr>
                <w:rFonts w:ascii="宋体" w:hAnsi="宋体"/>
                <w:color w:val="000000"/>
                <w:szCs w:val="21"/>
              </w:rPr>
              <w:t xml:space="preserve"> </w:t>
            </w:r>
            <w:r>
              <w:rPr>
                <w:rFonts w:hint="eastAsia" w:ascii="宋体" w:hAnsi="宋体"/>
                <w:color w:val="000000"/>
                <w:szCs w:val="21"/>
              </w:rPr>
              <w:t xml:space="preserve">   </w:t>
            </w:r>
            <w:r>
              <w:rPr>
                <w:rFonts w:ascii="宋体" w:hAnsi="宋体"/>
                <w:color w:val="000000"/>
                <w:szCs w:val="21"/>
              </w:rPr>
              <w:t>□</w:t>
            </w:r>
            <w:r>
              <w:rPr>
                <w:rFonts w:hint="eastAsia" w:ascii="宋体" w:hAnsi="宋体"/>
                <w:color w:val="000000"/>
                <w:szCs w:val="21"/>
              </w:rPr>
              <w:t>无</w:t>
            </w:r>
          </w:p>
        </w:tc>
        <w:tc>
          <w:tcPr>
            <w:tcW w:w="2191" w:type="dxa"/>
            <w:vAlign w:val="center"/>
          </w:tcPr>
          <w:p w14:paraId="2004B180">
            <w:pPr>
              <w:spacing w:line="280" w:lineRule="exact"/>
              <w:rPr>
                <w:szCs w:val="21"/>
              </w:rPr>
            </w:pPr>
            <w:r>
              <w:rPr>
                <w:rFonts w:hint="eastAsia"/>
                <w:szCs w:val="21"/>
              </w:rPr>
              <w:t>培训预算</w:t>
            </w:r>
          </w:p>
        </w:tc>
        <w:tc>
          <w:tcPr>
            <w:tcW w:w="2992" w:type="dxa"/>
            <w:vAlign w:val="center"/>
          </w:tcPr>
          <w:p w14:paraId="6F1A442E">
            <w:pPr>
              <w:spacing w:line="280" w:lineRule="exact"/>
              <w:rPr>
                <w:szCs w:val="21"/>
              </w:rPr>
            </w:pPr>
            <w:r>
              <w:rPr>
                <w:rFonts w:hint="eastAsia" w:ascii="宋体" w:hAnsi="宋体"/>
                <w:color w:val="000000"/>
                <w:szCs w:val="21"/>
              </w:rPr>
              <w:t>□有</w:t>
            </w:r>
            <w:r>
              <w:rPr>
                <w:rFonts w:ascii="宋体" w:hAnsi="宋体"/>
                <w:color w:val="000000"/>
                <w:szCs w:val="21"/>
              </w:rPr>
              <w:t xml:space="preserve"> </w:t>
            </w:r>
            <w:r>
              <w:rPr>
                <w:rFonts w:hint="eastAsia" w:ascii="宋体" w:hAnsi="宋体"/>
                <w:color w:val="000000"/>
                <w:szCs w:val="21"/>
              </w:rPr>
              <w:t xml:space="preserve">   </w:t>
            </w:r>
            <w:r>
              <w:rPr>
                <w:rFonts w:ascii="宋体" w:hAnsi="宋体"/>
                <w:color w:val="000000"/>
                <w:szCs w:val="21"/>
              </w:rPr>
              <w:t>□</w:t>
            </w:r>
            <w:r>
              <w:rPr>
                <w:rFonts w:hint="eastAsia" w:ascii="宋体" w:hAnsi="宋体"/>
                <w:color w:val="000000"/>
                <w:szCs w:val="21"/>
              </w:rPr>
              <w:t>无</w:t>
            </w:r>
          </w:p>
        </w:tc>
      </w:tr>
      <w:tr w14:paraId="02000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572" w:type="dxa"/>
            <w:shd w:val="clear" w:color="auto" w:fill="F1F1F1" w:themeFill="background1" w:themeFillShade="F2"/>
            <w:vAlign w:val="center"/>
          </w:tcPr>
          <w:p w14:paraId="3C6F104C">
            <w:pPr>
              <w:spacing w:line="280" w:lineRule="exact"/>
              <w:rPr>
                <w:szCs w:val="21"/>
              </w:rPr>
            </w:pPr>
            <w:r>
              <w:rPr>
                <w:rFonts w:hint="eastAsia"/>
                <w:szCs w:val="21"/>
              </w:rPr>
              <w:t>培训方案和计划</w:t>
            </w:r>
          </w:p>
        </w:tc>
        <w:tc>
          <w:tcPr>
            <w:tcW w:w="2325" w:type="dxa"/>
            <w:vAlign w:val="center"/>
          </w:tcPr>
          <w:p w14:paraId="0BD0FFBD">
            <w:pPr>
              <w:spacing w:line="280" w:lineRule="exact"/>
              <w:rPr>
                <w:szCs w:val="21"/>
              </w:rPr>
            </w:pPr>
            <w:r>
              <w:rPr>
                <w:rFonts w:hint="eastAsia" w:ascii="宋体" w:hAnsi="宋体"/>
                <w:color w:val="000000"/>
                <w:szCs w:val="21"/>
              </w:rPr>
              <w:t>□有</w:t>
            </w:r>
            <w:r>
              <w:rPr>
                <w:rFonts w:ascii="宋体" w:hAnsi="宋体"/>
                <w:color w:val="000000"/>
                <w:szCs w:val="21"/>
              </w:rPr>
              <w:t xml:space="preserve"> </w:t>
            </w:r>
            <w:r>
              <w:rPr>
                <w:rFonts w:hint="eastAsia" w:ascii="宋体" w:hAnsi="宋体"/>
                <w:color w:val="000000"/>
                <w:szCs w:val="21"/>
              </w:rPr>
              <w:t xml:space="preserve">   </w:t>
            </w:r>
            <w:r>
              <w:rPr>
                <w:rFonts w:ascii="宋体" w:hAnsi="宋体"/>
                <w:color w:val="000000"/>
                <w:szCs w:val="21"/>
              </w:rPr>
              <w:t>□</w:t>
            </w:r>
            <w:r>
              <w:rPr>
                <w:rFonts w:hint="eastAsia" w:ascii="宋体" w:hAnsi="宋体"/>
                <w:color w:val="000000"/>
                <w:szCs w:val="21"/>
              </w:rPr>
              <w:t>无</w:t>
            </w:r>
          </w:p>
        </w:tc>
        <w:tc>
          <w:tcPr>
            <w:tcW w:w="2191" w:type="dxa"/>
            <w:vAlign w:val="center"/>
          </w:tcPr>
          <w:p w14:paraId="6BEFBE1D">
            <w:pPr>
              <w:spacing w:line="280" w:lineRule="exact"/>
              <w:rPr>
                <w:szCs w:val="21"/>
              </w:rPr>
            </w:pPr>
            <w:r>
              <w:rPr>
                <w:rFonts w:hint="eastAsia"/>
                <w:szCs w:val="21"/>
              </w:rPr>
              <w:t>专职培训人员</w:t>
            </w:r>
          </w:p>
        </w:tc>
        <w:tc>
          <w:tcPr>
            <w:tcW w:w="2992" w:type="dxa"/>
            <w:vAlign w:val="center"/>
          </w:tcPr>
          <w:p w14:paraId="675D512C">
            <w:pPr>
              <w:spacing w:line="280" w:lineRule="exact"/>
              <w:rPr>
                <w:szCs w:val="21"/>
              </w:rPr>
            </w:pPr>
            <w:r>
              <w:rPr>
                <w:rFonts w:hint="eastAsia" w:ascii="宋体" w:hAnsi="宋体"/>
                <w:color w:val="000000"/>
                <w:szCs w:val="21"/>
              </w:rPr>
              <w:t>□有</w:t>
            </w:r>
            <w:r>
              <w:rPr>
                <w:rFonts w:ascii="宋体" w:hAnsi="宋体"/>
                <w:color w:val="000000"/>
                <w:szCs w:val="21"/>
              </w:rPr>
              <w:t xml:space="preserve"> </w:t>
            </w:r>
            <w:r>
              <w:rPr>
                <w:rFonts w:hint="eastAsia" w:ascii="宋体" w:hAnsi="宋体"/>
                <w:color w:val="000000"/>
                <w:szCs w:val="21"/>
              </w:rPr>
              <w:t xml:space="preserve">   </w:t>
            </w:r>
            <w:r>
              <w:rPr>
                <w:rFonts w:ascii="宋体" w:hAnsi="宋体"/>
                <w:color w:val="000000"/>
                <w:szCs w:val="21"/>
              </w:rPr>
              <w:t>□</w:t>
            </w:r>
            <w:r>
              <w:rPr>
                <w:rFonts w:hint="eastAsia" w:ascii="宋体" w:hAnsi="宋体"/>
                <w:color w:val="000000"/>
                <w:szCs w:val="21"/>
              </w:rPr>
              <w:t>无</w:t>
            </w:r>
          </w:p>
        </w:tc>
      </w:tr>
      <w:tr w14:paraId="3EAD7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572" w:type="dxa"/>
            <w:shd w:val="clear" w:color="auto" w:fill="F1F1F1" w:themeFill="background1" w:themeFillShade="F2"/>
            <w:vAlign w:val="center"/>
          </w:tcPr>
          <w:p w14:paraId="555559CC">
            <w:pPr>
              <w:spacing w:line="280" w:lineRule="exact"/>
              <w:rPr>
                <w:szCs w:val="21"/>
              </w:rPr>
            </w:pPr>
            <w:r>
              <w:rPr>
                <w:rFonts w:hint="eastAsia"/>
                <w:szCs w:val="21"/>
              </w:rPr>
              <w:t>上年度培训费用</w:t>
            </w:r>
          </w:p>
        </w:tc>
        <w:tc>
          <w:tcPr>
            <w:tcW w:w="2325" w:type="dxa"/>
            <w:vAlign w:val="center"/>
          </w:tcPr>
          <w:p w14:paraId="4662DC60">
            <w:pPr>
              <w:spacing w:line="280" w:lineRule="exact"/>
              <w:rPr>
                <w:szCs w:val="21"/>
              </w:rPr>
            </w:pPr>
            <w:r>
              <w:rPr>
                <w:rFonts w:hint="eastAsia"/>
                <w:szCs w:val="21"/>
                <w:u w:val="single"/>
              </w:rPr>
              <w:t xml:space="preserve">       </w:t>
            </w:r>
            <w:r>
              <w:rPr>
                <w:rFonts w:hint="eastAsia"/>
                <w:szCs w:val="21"/>
              </w:rPr>
              <w:t>万元</w:t>
            </w:r>
          </w:p>
        </w:tc>
        <w:tc>
          <w:tcPr>
            <w:tcW w:w="2191" w:type="dxa"/>
            <w:vAlign w:val="center"/>
          </w:tcPr>
          <w:p w14:paraId="59AD239E">
            <w:pPr>
              <w:spacing w:line="280" w:lineRule="exact"/>
              <w:rPr>
                <w:szCs w:val="21"/>
              </w:rPr>
            </w:pPr>
            <w:r>
              <w:rPr>
                <w:rFonts w:hint="eastAsia"/>
                <w:szCs w:val="21"/>
              </w:rPr>
              <w:t>固定培训场所、设施</w:t>
            </w:r>
          </w:p>
        </w:tc>
        <w:tc>
          <w:tcPr>
            <w:tcW w:w="2992" w:type="dxa"/>
            <w:vAlign w:val="center"/>
          </w:tcPr>
          <w:p w14:paraId="623C4EF2">
            <w:pPr>
              <w:spacing w:line="280" w:lineRule="exact"/>
              <w:rPr>
                <w:szCs w:val="21"/>
              </w:rPr>
            </w:pPr>
            <w:r>
              <w:rPr>
                <w:rFonts w:hint="eastAsia" w:ascii="宋体" w:hAnsi="宋体"/>
                <w:color w:val="000000"/>
                <w:szCs w:val="21"/>
              </w:rPr>
              <w:t>□自有</w:t>
            </w:r>
            <w:r>
              <w:rPr>
                <w:rFonts w:ascii="宋体" w:hAnsi="宋体"/>
                <w:color w:val="000000"/>
                <w:szCs w:val="21"/>
              </w:rPr>
              <w:t xml:space="preserve"> </w:t>
            </w:r>
            <w:r>
              <w:rPr>
                <w:rFonts w:hint="eastAsia" w:ascii="宋体" w:hAnsi="宋体"/>
                <w:color w:val="000000"/>
                <w:szCs w:val="21"/>
              </w:rPr>
              <w:t xml:space="preserve"> </w:t>
            </w:r>
            <w:r>
              <w:rPr>
                <w:rFonts w:ascii="宋体" w:hAnsi="宋体"/>
                <w:color w:val="000000"/>
                <w:szCs w:val="21"/>
              </w:rPr>
              <w:t>□</w:t>
            </w:r>
            <w:r>
              <w:rPr>
                <w:rFonts w:hint="eastAsia" w:ascii="宋体" w:hAnsi="宋体"/>
                <w:color w:val="000000"/>
                <w:szCs w:val="21"/>
              </w:rPr>
              <w:t>租赁</w:t>
            </w:r>
          </w:p>
        </w:tc>
      </w:tr>
      <w:tr w14:paraId="5F0B0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572" w:type="dxa"/>
            <w:shd w:val="clear" w:color="auto" w:fill="F1F1F1" w:themeFill="background1" w:themeFillShade="F2"/>
            <w:vAlign w:val="center"/>
          </w:tcPr>
          <w:p w14:paraId="20EDB163">
            <w:pPr>
              <w:spacing w:line="280" w:lineRule="exact"/>
              <w:rPr>
                <w:szCs w:val="21"/>
              </w:rPr>
            </w:pPr>
            <w:r>
              <w:rPr>
                <w:rFonts w:hint="eastAsia"/>
                <w:szCs w:val="21"/>
              </w:rPr>
              <w:t>上年度人员流失</w:t>
            </w:r>
          </w:p>
        </w:tc>
        <w:tc>
          <w:tcPr>
            <w:tcW w:w="2325" w:type="dxa"/>
            <w:vAlign w:val="center"/>
          </w:tcPr>
          <w:p w14:paraId="59BAF802">
            <w:pPr>
              <w:spacing w:line="280" w:lineRule="exact"/>
              <w:rPr>
                <w:szCs w:val="21"/>
                <w:u w:val="single"/>
              </w:rPr>
            </w:pPr>
            <w:r>
              <w:rPr>
                <w:rFonts w:hint="eastAsia"/>
                <w:szCs w:val="21"/>
                <w:u w:val="single"/>
              </w:rPr>
              <w:t xml:space="preserve">       </w:t>
            </w:r>
            <w:r>
              <w:rPr>
                <w:rFonts w:hint="eastAsia"/>
                <w:szCs w:val="21"/>
              </w:rPr>
              <w:t>人</w:t>
            </w:r>
          </w:p>
        </w:tc>
        <w:tc>
          <w:tcPr>
            <w:tcW w:w="2191" w:type="dxa"/>
            <w:vAlign w:val="center"/>
          </w:tcPr>
          <w:p w14:paraId="74C944C8">
            <w:pPr>
              <w:spacing w:line="280" w:lineRule="exact"/>
              <w:rPr>
                <w:szCs w:val="21"/>
              </w:rPr>
            </w:pPr>
            <w:r>
              <w:rPr>
                <w:rFonts w:hint="eastAsia"/>
                <w:szCs w:val="21"/>
              </w:rPr>
              <w:t>保险缴纳总人数</w:t>
            </w:r>
          </w:p>
        </w:tc>
        <w:tc>
          <w:tcPr>
            <w:tcW w:w="2992" w:type="dxa"/>
            <w:vAlign w:val="center"/>
          </w:tcPr>
          <w:p w14:paraId="6860A79D">
            <w:pPr>
              <w:spacing w:line="280" w:lineRule="exact"/>
              <w:rPr>
                <w:rFonts w:ascii="宋体" w:hAnsi="宋体"/>
                <w:color w:val="000000"/>
                <w:szCs w:val="21"/>
              </w:rPr>
            </w:pPr>
            <w:r>
              <w:rPr>
                <w:rFonts w:hint="eastAsia"/>
                <w:szCs w:val="21"/>
                <w:u w:val="single"/>
              </w:rPr>
              <w:t xml:space="preserve">       </w:t>
            </w:r>
            <w:r>
              <w:rPr>
                <w:rFonts w:hint="eastAsia"/>
                <w:szCs w:val="21"/>
              </w:rPr>
              <w:t>人</w:t>
            </w:r>
          </w:p>
        </w:tc>
      </w:tr>
      <w:tr w14:paraId="199F5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2572" w:type="dxa"/>
            <w:shd w:val="clear" w:color="auto" w:fill="F1F1F1" w:themeFill="background1" w:themeFillShade="F2"/>
            <w:vAlign w:val="center"/>
          </w:tcPr>
          <w:p w14:paraId="46409D22">
            <w:pPr>
              <w:spacing w:line="280" w:lineRule="exact"/>
              <w:rPr>
                <w:szCs w:val="21"/>
              </w:rPr>
            </w:pPr>
            <w:r>
              <w:rPr>
                <w:rFonts w:hint="eastAsia" w:ascii="宋体" w:hAnsi="宋体" w:cs="宋体"/>
                <w:bCs/>
                <w:color w:val="000000"/>
                <w:kern w:val="0"/>
              </w:rPr>
              <w:t>职工保险情况</w:t>
            </w:r>
          </w:p>
        </w:tc>
        <w:tc>
          <w:tcPr>
            <w:tcW w:w="7508" w:type="dxa"/>
            <w:gridSpan w:val="3"/>
            <w:vAlign w:val="center"/>
          </w:tcPr>
          <w:p w14:paraId="37D8F798">
            <w:pPr>
              <w:spacing w:line="280" w:lineRule="exact"/>
              <w:rPr>
                <w:szCs w:val="21"/>
                <w:u w:val="single"/>
              </w:rPr>
            </w:pPr>
            <w:r>
              <w:rPr>
                <w:rFonts w:hint="eastAsia" w:ascii="宋体" w:hAnsi="宋体" w:cs="宋体"/>
                <w:color w:val="000000"/>
                <w:kern w:val="0"/>
              </w:rPr>
              <w:t>□养老保险    □失业保险   □医疗保险     □工伤保险   □生育保险   □住房公积金</w:t>
            </w:r>
          </w:p>
        </w:tc>
      </w:tr>
    </w:tbl>
    <w:p w14:paraId="12001899">
      <w:pPr>
        <w:widowControl/>
        <w:rPr>
          <w:rFonts w:ascii="宋体" w:hAnsi="宋体" w:cs="宋体"/>
          <w:color w:val="FF0000"/>
          <w:kern w:val="0"/>
        </w:rPr>
      </w:pPr>
      <w:r>
        <w:rPr>
          <w:rFonts w:hint="eastAsia" w:ascii="宋体" w:hAnsi="宋体" w:cs="宋体"/>
          <w:color w:val="000000"/>
          <w:kern w:val="0"/>
        </w:rPr>
        <w:t xml:space="preserve">    </w:t>
      </w:r>
      <w:r>
        <w:rPr>
          <w:rFonts w:hint="eastAsia" w:ascii="宋体" w:hAnsi="宋体" w:cs="宋体"/>
          <w:color w:val="FF0000"/>
          <w:kern w:val="0"/>
        </w:rPr>
        <w:t>注：请提供相关材料证明（例如社保缴纳凭证、流水单、培训方案等）</w:t>
      </w:r>
    </w:p>
    <w:p w14:paraId="28BC61D3">
      <w:pPr>
        <w:pStyle w:val="3"/>
        <w:rPr>
          <w:color w:val="000000"/>
          <w:kern w:val="44"/>
        </w:rPr>
      </w:pPr>
      <w:r>
        <w:rPr>
          <w:rFonts w:hint="eastAsia"/>
          <w:color w:val="000000"/>
          <w:kern w:val="44"/>
        </w:rPr>
        <w:t>二、竞争力</w:t>
      </w:r>
    </w:p>
    <w:p w14:paraId="5E01B6FD">
      <w:pPr>
        <w:pStyle w:val="27"/>
        <w:rPr>
          <w:rFonts w:cs="Arial"/>
          <w:bCs w:val="0"/>
          <w:kern w:val="44"/>
        </w:rPr>
      </w:pPr>
      <w:r>
        <w:rPr>
          <w:rFonts w:hint="eastAsia"/>
          <w:kern w:val="44"/>
        </w:rPr>
        <w:t>1、</w:t>
      </w:r>
      <w:r>
        <w:rPr>
          <w:rFonts w:hint="eastAsia" w:cs="Arial"/>
          <w:bCs w:val="0"/>
          <w:kern w:val="44"/>
        </w:rPr>
        <w:t>技术水平</w:t>
      </w:r>
    </w:p>
    <w:tbl>
      <w:tblPr>
        <w:tblStyle w:val="14"/>
        <w:tblW w:w="4886"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8"/>
        <w:gridCol w:w="7805"/>
      </w:tblGrid>
      <w:tr w14:paraId="42D07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126" w:type="pct"/>
            <w:shd w:val="clear" w:color="auto" w:fill="F1F1F1" w:themeFill="background1" w:themeFillShade="F2"/>
            <w:vAlign w:val="center"/>
          </w:tcPr>
          <w:p w14:paraId="02D5F1DD">
            <w:pPr>
              <w:spacing w:line="320" w:lineRule="exact"/>
              <w:jc w:val="left"/>
              <w:rPr>
                <w:rFonts w:ascii="宋体" w:hAnsi="宋体"/>
                <w:szCs w:val="21"/>
              </w:rPr>
            </w:pPr>
            <w:r>
              <w:rPr>
                <w:rFonts w:hint="eastAsia" w:ascii="宋体" w:hAnsi="宋体"/>
                <w:szCs w:val="21"/>
              </w:rPr>
              <w:t>高新技术企业</w:t>
            </w:r>
          </w:p>
        </w:tc>
        <w:tc>
          <w:tcPr>
            <w:tcW w:w="3874" w:type="pct"/>
            <w:vAlign w:val="center"/>
          </w:tcPr>
          <w:p w14:paraId="64AC589D">
            <w:pPr>
              <w:spacing w:line="320" w:lineRule="exact"/>
              <w:rPr>
                <w:rFonts w:ascii="宋体" w:hAnsi="宋体"/>
                <w:szCs w:val="21"/>
              </w:rPr>
            </w:pPr>
            <w:r>
              <w:rPr>
                <w:rFonts w:hint="eastAsia" w:ascii="宋体" w:hAnsi="宋体"/>
                <w:color w:val="000000"/>
                <w:szCs w:val="21"/>
              </w:rPr>
              <w:t>□是</w:t>
            </w:r>
            <w:r>
              <w:rPr>
                <w:rFonts w:ascii="宋体" w:hAnsi="宋体"/>
                <w:color w:val="000000"/>
                <w:szCs w:val="21"/>
              </w:rPr>
              <w:t xml:space="preserve"> </w:t>
            </w:r>
            <w:r>
              <w:rPr>
                <w:rFonts w:hint="eastAsia" w:ascii="宋体" w:hAnsi="宋体"/>
                <w:color w:val="000000"/>
                <w:szCs w:val="21"/>
              </w:rPr>
              <w:t xml:space="preserve">  </w:t>
            </w:r>
            <w:r>
              <w:rPr>
                <w:rFonts w:ascii="宋体" w:hAnsi="宋体"/>
                <w:color w:val="000000"/>
                <w:szCs w:val="21"/>
              </w:rPr>
              <w:t>□</w:t>
            </w:r>
            <w:r>
              <w:rPr>
                <w:rFonts w:hint="eastAsia" w:ascii="宋体" w:hAnsi="宋体"/>
                <w:color w:val="000000"/>
                <w:szCs w:val="21"/>
              </w:rPr>
              <w:t>否</w:t>
            </w:r>
          </w:p>
        </w:tc>
      </w:tr>
      <w:tr w14:paraId="4BFA2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126" w:type="pct"/>
            <w:shd w:val="clear" w:color="auto" w:fill="F1F1F1" w:themeFill="background1" w:themeFillShade="F2"/>
            <w:vAlign w:val="center"/>
          </w:tcPr>
          <w:p w14:paraId="531016F2">
            <w:pPr>
              <w:spacing w:line="320" w:lineRule="exact"/>
              <w:jc w:val="left"/>
              <w:rPr>
                <w:rFonts w:ascii="宋体" w:hAnsi="宋体"/>
                <w:szCs w:val="21"/>
              </w:rPr>
            </w:pPr>
            <w:r>
              <w:rPr>
                <w:rFonts w:hint="eastAsia" w:ascii="宋体" w:hAnsi="宋体"/>
                <w:szCs w:val="21"/>
              </w:rPr>
              <w:t>研发机构</w:t>
            </w:r>
          </w:p>
        </w:tc>
        <w:tc>
          <w:tcPr>
            <w:tcW w:w="3874" w:type="pct"/>
            <w:vAlign w:val="center"/>
          </w:tcPr>
          <w:p w14:paraId="2B4D3515">
            <w:pPr>
              <w:spacing w:line="320" w:lineRule="exact"/>
              <w:rPr>
                <w:rFonts w:ascii="宋体" w:hAnsi="宋体"/>
                <w:szCs w:val="21"/>
              </w:rPr>
            </w:pPr>
            <w:r>
              <w:rPr>
                <w:rFonts w:ascii="宋体" w:hAnsi="宋体"/>
                <w:color w:val="000000"/>
                <w:szCs w:val="21"/>
              </w:rPr>
              <w:t>□</w:t>
            </w:r>
            <w:r>
              <w:rPr>
                <w:rFonts w:hint="eastAsia" w:ascii="宋体" w:hAnsi="宋体"/>
                <w:szCs w:val="21"/>
              </w:rPr>
              <w:t xml:space="preserve">有独立的研发机构    </w:t>
            </w:r>
            <w:r>
              <w:rPr>
                <w:rFonts w:ascii="宋体" w:hAnsi="宋体"/>
                <w:color w:val="000000"/>
                <w:szCs w:val="21"/>
              </w:rPr>
              <w:t>□</w:t>
            </w:r>
            <w:r>
              <w:rPr>
                <w:rFonts w:hint="eastAsia" w:ascii="宋体" w:hAnsi="宋体"/>
                <w:szCs w:val="21"/>
              </w:rPr>
              <w:t xml:space="preserve">与高校等合作建设有研发机构   </w:t>
            </w:r>
            <w:r>
              <w:rPr>
                <w:rFonts w:ascii="宋体" w:hAnsi="宋体"/>
                <w:color w:val="000000"/>
                <w:szCs w:val="21"/>
              </w:rPr>
              <w:t>□无</w:t>
            </w:r>
          </w:p>
        </w:tc>
      </w:tr>
      <w:tr w14:paraId="316EF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1126" w:type="pct"/>
            <w:shd w:val="clear" w:color="auto" w:fill="F1F1F1" w:themeFill="background1" w:themeFillShade="F2"/>
            <w:vAlign w:val="center"/>
          </w:tcPr>
          <w:p w14:paraId="55D3A374">
            <w:pPr>
              <w:spacing w:line="320" w:lineRule="exact"/>
              <w:jc w:val="left"/>
              <w:rPr>
                <w:rFonts w:ascii="宋体" w:hAnsi="宋体"/>
                <w:szCs w:val="21"/>
              </w:rPr>
            </w:pPr>
            <w:r>
              <w:rPr>
                <w:rFonts w:hint="eastAsia" w:ascii="宋体" w:hAnsi="宋体"/>
                <w:szCs w:val="21"/>
              </w:rPr>
              <w:t>技术研发体系制度</w:t>
            </w:r>
          </w:p>
        </w:tc>
        <w:tc>
          <w:tcPr>
            <w:tcW w:w="3874" w:type="pct"/>
            <w:vAlign w:val="center"/>
          </w:tcPr>
          <w:p w14:paraId="333272E8">
            <w:pPr>
              <w:spacing w:line="320" w:lineRule="exact"/>
              <w:rPr>
                <w:rFonts w:ascii="宋体" w:hAnsi="宋体"/>
                <w:szCs w:val="21"/>
              </w:rPr>
            </w:pPr>
            <w:r>
              <w:rPr>
                <w:rFonts w:ascii="宋体" w:hAnsi="宋体"/>
                <w:color w:val="000000"/>
                <w:szCs w:val="21"/>
              </w:rPr>
              <w:t>□</w:t>
            </w:r>
            <w:r>
              <w:rPr>
                <w:rFonts w:hint="eastAsia" w:ascii="宋体" w:hAnsi="宋体"/>
                <w:szCs w:val="21"/>
              </w:rPr>
              <w:t xml:space="preserve">项目评估管理制度    </w:t>
            </w:r>
            <w:r>
              <w:rPr>
                <w:rFonts w:ascii="宋体" w:hAnsi="宋体"/>
                <w:color w:val="000000"/>
                <w:szCs w:val="21"/>
              </w:rPr>
              <w:t>□</w:t>
            </w:r>
            <w:r>
              <w:rPr>
                <w:rFonts w:hint="eastAsia" w:ascii="宋体" w:hAnsi="宋体"/>
                <w:szCs w:val="21"/>
              </w:rPr>
              <w:t xml:space="preserve">控制管理制度    </w:t>
            </w:r>
            <w:r>
              <w:rPr>
                <w:rFonts w:ascii="宋体" w:hAnsi="宋体"/>
                <w:color w:val="000000"/>
                <w:szCs w:val="21"/>
              </w:rPr>
              <w:t>□</w:t>
            </w:r>
            <w:r>
              <w:rPr>
                <w:rFonts w:hint="eastAsia" w:ascii="宋体" w:hAnsi="宋体"/>
                <w:szCs w:val="21"/>
              </w:rPr>
              <w:t xml:space="preserve">配置管理制度    </w:t>
            </w:r>
            <w:r>
              <w:rPr>
                <w:rFonts w:ascii="宋体" w:hAnsi="宋体"/>
                <w:color w:val="000000"/>
                <w:szCs w:val="21"/>
              </w:rPr>
              <w:t>□</w:t>
            </w:r>
            <w:r>
              <w:rPr>
                <w:rFonts w:hint="eastAsia" w:ascii="宋体" w:hAnsi="宋体"/>
                <w:szCs w:val="21"/>
              </w:rPr>
              <w:t xml:space="preserve">质量管理制度    </w:t>
            </w:r>
            <w:r>
              <w:rPr>
                <w:rFonts w:ascii="宋体" w:hAnsi="宋体"/>
                <w:color w:val="000000"/>
                <w:szCs w:val="21"/>
              </w:rPr>
              <w:t>□</w:t>
            </w:r>
            <w:r>
              <w:rPr>
                <w:rFonts w:hint="eastAsia" w:ascii="宋体" w:hAnsi="宋体"/>
                <w:szCs w:val="21"/>
              </w:rPr>
              <w:t xml:space="preserve">风险控制制度    </w:t>
            </w:r>
            <w:r>
              <w:rPr>
                <w:rFonts w:ascii="宋体" w:hAnsi="宋体"/>
                <w:color w:val="000000"/>
                <w:szCs w:val="21"/>
              </w:rPr>
              <w:t>□</w:t>
            </w:r>
            <w:r>
              <w:rPr>
                <w:rFonts w:hint="eastAsia" w:ascii="宋体" w:hAnsi="宋体"/>
                <w:szCs w:val="21"/>
              </w:rPr>
              <w:t xml:space="preserve">项目总结等管理规范与标准制度    </w:t>
            </w:r>
            <w:r>
              <w:rPr>
                <w:rFonts w:ascii="宋体" w:hAnsi="宋体"/>
                <w:color w:val="000000"/>
                <w:szCs w:val="21"/>
              </w:rPr>
              <w:t>□</w:t>
            </w:r>
            <w:r>
              <w:rPr>
                <w:rFonts w:hint="eastAsia" w:ascii="宋体" w:hAnsi="宋体"/>
                <w:szCs w:val="21"/>
              </w:rPr>
              <w:t>其他制度</w:t>
            </w:r>
            <w:r>
              <w:rPr>
                <w:rFonts w:hint="eastAsia" w:ascii="宋体" w:hAnsi="宋体"/>
                <w:szCs w:val="21"/>
                <w:u w:val="single"/>
              </w:rPr>
              <w:t xml:space="preserve">         </w:t>
            </w:r>
          </w:p>
        </w:tc>
      </w:tr>
      <w:tr w14:paraId="6E7E7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126" w:type="pct"/>
            <w:shd w:val="clear" w:color="auto" w:fill="F1F1F1" w:themeFill="background1" w:themeFillShade="F2"/>
            <w:vAlign w:val="center"/>
          </w:tcPr>
          <w:p w14:paraId="0952B910">
            <w:pPr>
              <w:spacing w:line="320" w:lineRule="exact"/>
              <w:jc w:val="left"/>
              <w:rPr>
                <w:rFonts w:ascii="宋体" w:hAnsi="宋体"/>
                <w:szCs w:val="21"/>
              </w:rPr>
            </w:pPr>
            <w:r>
              <w:rPr>
                <w:rFonts w:hint="eastAsia" w:ascii="宋体" w:hAnsi="宋体"/>
                <w:szCs w:val="21"/>
              </w:rPr>
              <w:t>企业技术中心</w:t>
            </w:r>
          </w:p>
        </w:tc>
        <w:tc>
          <w:tcPr>
            <w:tcW w:w="3874" w:type="pct"/>
            <w:vAlign w:val="center"/>
          </w:tcPr>
          <w:p w14:paraId="4592424D">
            <w:pPr>
              <w:spacing w:line="320" w:lineRule="exact"/>
              <w:rPr>
                <w:rFonts w:ascii="宋体" w:hAnsi="宋体"/>
                <w:szCs w:val="21"/>
              </w:rPr>
            </w:pPr>
            <w:r>
              <w:rPr>
                <w:rFonts w:ascii="宋体" w:hAnsi="宋体"/>
                <w:color w:val="000000"/>
                <w:szCs w:val="21"/>
              </w:rPr>
              <w:t>□</w:t>
            </w:r>
            <w:r>
              <w:rPr>
                <w:rFonts w:hint="eastAsia" w:ascii="宋体" w:hAnsi="宋体"/>
                <w:szCs w:val="21"/>
              </w:rPr>
              <w:t>拥有国家级企业技术中心</w:t>
            </w:r>
          </w:p>
          <w:p w14:paraId="17065340">
            <w:pPr>
              <w:spacing w:line="320" w:lineRule="exact"/>
              <w:rPr>
                <w:rFonts w:ascii="宋体" w:hAnsi="宋体"/>
                <w:szCs w:val="21"/>
              </w:rPr>
            </w:pPr>
            <w:r>
              <w:rPr>
                <w:rFonts w:ascii="宋体" w:hAnsi="宋体"/>
                <w:color w:val="000000"/>
                <w:szCs w:val="21"/>
              </w:rPr>
              <w:t>□</w:t>
            </w:r>
            <w:r>
              <w:rPr>
                <w:rFonts w:hint="eastAsia" w:ascii="宋体" w:hAnsi="宋体"/>
                <w:szCs w:val="21"/>
              </w:rPr>
              <w:t>拥有省级认定企业技术中心</w:t>
            </w:r>
          </w:p>
          <w:p w14:paraId="68B47878">
            <w:pPr>
              <w:spacing w:line="320" w:lineRule="exact"/>
              <w:rPr>
                <w:rFonts w:ascii="宋体" w:hAnsi="宋体"/>
                <w:szCs w:val="21"/>
              </w:rPr>
            </w:pPr>
            <w:r>
              <w:rPr>
                <w:rFonts w:ascii="宋体" w:hAnsi="宋体"/>
                <w:color w:val="000000"/>
                <w:szCs w:val="21"/>
              </w:rPr>
              <w:t>□</w:t>
            </w:r>
            <w:r>
              <w:rPr>
                <w:rFonts w:hint="eastAsia" w:ascii="宋体" w:hAnsi="宋体"/>
                <w:szCs w:val="21"/>
              </w:rPr>
              <w:t>拥有市级认定企业技术中心</w:t>
            </w:r>
          </w:p>
        </w:tc>
      </w:tr>
      <w:tr w14:paraId="0E359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126" w:type="pct"/>
            <w:shd w:val="clear" w:color="auto" w:fill="F1F1F1" w:themeFill="background1" w:themeFillShade="F2"/>
            <w:vAlign w:val="center"/>
          </w:tcPr>
          <w:p w14:paraId="03FF6414">
            <w:pPr>
              <w:spacing w:line="320" w:lineRule="exact"/>
              <w:jc w:val="left"/>
              <w:rPr>
                <w:rFonts w:ascii="宋体" w:hAnsi="宋体"/>
                <w:szCs w:val="21"/>
              </w:rPr>
            </w:pPr>
            <w:r>
              <w:rPr>
                <w:rFonts w:hint="eastAsia" w:ascii="宋体" w:hAnsi="宋体"/>
                <w:szCs w:val="21"/>
              </w:rPr>
              <w:t>商标数量</w:t>
            </w:r>
          </w:p>
        </w:tc>
        <w:tc>
          <w:tcPr>
            <w:tcW w:w="3874" w:type="pct"/>
            <w:vAlign w:val="center"/>
          </w:tcPr>
          <w:p w14:paraId="77AEF68E">
            <w:pPr>
              <w:spacing w:line="320" w:lineRule="exact"/>
              <w:rPr>
                <w:rFonts w:ascii="宋体" w:hAnsi="宋体"/>
                <w:szCs w:val="21"/>
              </w:rPr>
            </w:pPr>
            <w:r>
              <w:rPr>
                <w:rFonts w:hint="eastAsia" w:ascii="宋体" w:hAnsi="宋体"/>
                <w:szCs w:val="21"/>
              </w:rPr>
              <w:t>_____个</w:t>
            </w:r>
          </w:p>
        </w:tc>
      </w:tr>
      <w:tr w14:paraId="36F2F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126" w:type="pct"/>
            <w:shd w:val="clear" w:color="auto" w:fill="F1F1F1" w:themeFill="background1" w:themeFillShade="F2"/>
            <w:vAlign w:val="center"/>
          </w:tcPr>
          <w:p w14:paraId="3893C5D2">
            <w:pPr>
              <w:spacing w:line="320" w:lineRule="exact"/>
              <w:jc w:val="left"/>
              <w:rPr>
                <w:rFonts w:ascii="宋体" w:hAnsi="宋体"/>
                <w:szCs w:val="21"/>
              </w:rPr>
            </w:pPr>
            <w:r>
              <w:rPr>
                <w:rFonts w:hint="eastAsia" w:ascii="宋体" w:hAnsi="宋体"/>
                <w:szCs w:val="21"/>
              </w:rPr>
              <w:t>近三年知识产权数量</w:t>
            </w:r>
          </w:p>
        </w:tc>
        <w:tc>
          <w:tcPr>
            <w:tcW w:w="3874" w:type="pct"/>
            <w:vAlign w:val="center"/>
          </w:tcPr>
          <w:p w14:paraId="1818E142">
            <w:pPr>
              <w:spacing w:line="320" w:lineRule="exact"/>
              <w:rPr>
                <w:rFonts w:ascii="宋体" w:hAnsi="宋体"/>
                <w:szCs w:val="21"/>
              </w:rPr>
            </w:pPr>
            <w:r>
              <w:rPr>
                <w:rFonts w:hint="eastAsia" w:ascii="宋体" w:hAnsi="宋体"/>
                <w:szCs w:val="21"/>
              </w:rPr>
              <w:t>实用新型专利_____个，外观设计专利_____个，发明专利_____个，</w:t>
            </w:r>
          </w:p>
          <w:p w14:paraId="0D865DE6">
            <w:pPr>
              <w:spacing w:line="320" w:lineRule="exact"/>
              <w:rPr>
                <w:rFonts w:ascii="宋体" w:hAnsi="宋体"/>
                <w:szCs w:val="21"/>
              </w:rPr>
            </w:pPr>
            <w:r>
              <w:rPr>
                <w:rFonts w:hint="eastAsia" w:ascii="宋体" w:hAnsi="宋体"/>
                <w:szCs w:val="21"/>
              </w:rPr>
              <w:t>计算机软件著作权______个，作品著作权______个，</w:t>
            </w:r>
          </w:p>
          <w:p w14:paraId="76CCE784">
            <w:pPr>
              <w:spacing w:line="320" w:lineRule="exact"/>
              <w:rPr>
                <w:rFonts w:ascii="宋体" w:hAnsi="宋体"/>
                <w:szCs w:val="21"/>
              </w:rPr>
            </w:pPr>
            <w:r>
              <w:rPr>
                <w:rFonts w:hint="eastAsia" w:ascii="宋体" w:hAnsi="宋体"/>
                <w:szCs w:val="21"/>
              </w:rPr>
              <w:t>商标_____个，</w:t>
            </w:r>
          </w:p>
          <w:p w14:paraId="2DDA9E2D">
            <w:pPr>
              <w:spacing w:line="320" w:lineRule="exact"/>
              <w:rPr>
                <w:rFonts w:ascii="宋体" w:hAnsi="宋体"/>
                <w:szCs w:val="21"/>
              </w:rPr>
            </w:pPr>
            <w:r>
              <w:rPr>
                <w:rFonts w:hint="eastAsia" w:ascii="宋体" w:hAnsi="宋体"/>
                <w:szCs w:val="21"/>
              </w:rPr>
              <w:t>其他知识产权，______________个，名称：______________</w:t>
            </w:r>
            <w:r>
              <w:rPr>
                <w:rFonts w:ascii="宋体" w:hAnsi="宋体"/>
                <w:szCs w:val="21"/>
              </w:rPr>
              <w:t xml:space="preserve"> </w:t>
            </w:r>
          </w:p>
        </w:tc>
      </w:tr>
    </w:tbl>
    <w:p w14:paraId="22A6CDC4">
      <w:pPr>
        <w:pStyle w:val="27"/>
        <w:rPr>
          <w:kern w:val="44"/>
        </w:rPr>
      </w:pPr>
      <w:r>
        <w:rPr>
          <w:rFonts w:hint="eastAsia"/>
          <w:kern w:val="44"/>
        </w:rPr>
        <w:t>2、生产经营</w:t>
      </w:r>
    </w:p>
    <w:tbl>
      <w:tblPr>
        <w:tblStyle w:val="14"/>
        <w:tblW w:w="99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8"/>
        <w:gridCol w:w="7773"/>
      </w:tblGrid>
      <w:tr w14:paraId="44F7A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2218" w:type="dxa"/>
            <w:shd w:val="clear" w:color="auto" w:fill="F1F1F1" w:themeFill="background1" w:themeFillShade="F2"/>
            <w:vAlign w:val="center"/>
          </w:tcPr>
          <w:p w14:paraId="7430AC7F">
            <w:pPr>
              <w:spacing w:line="280" w:lineRule="exact"/>
              <w:jc w:val="center"/>
              <w:rPr>
                <w:rFonts w:ascii="宋体" w:hAnsi="宋体"/>
                <w:bCs/>
                <w:color w:val="000000"/>
                <w:szCs w:val="21"/>
              </w:rPr>
            </w:pPr>
            <w:r>
              <w:rPr>
                <w:rFonts w:hint="eastAsia" w:ascii="宋体" w:hAnsi="宋体"/>
                <w:bCs/>
                <w:color w:val="000000"/>
                <w:szCs w:val="21"/>
              </w:rPr>
              <w:t>生产设备及工艺</w:t>
            </w:r>
          </w:p>
        </w:tc>
        <w:tc>
          <w:tcPr>
            <w:tcW w:w="7773" w:type="dxa"/>
            <w:vAlign w:val="center"/>
          </w:tcPr>
          <w:p w14:paraId="0A566B3E">
            <w:pPr>
              <w:spacing w:line="280" w:lineRule="exact"/>
              <w:rPr>
                <w:rFonts w:ascii="宋体" w:hAnsi="宋体"/>
                <w:szCs w:val="21"/>
              </w:rPr>
            </w:pPr>
            <w:r>
              <w:rPr>
                <w:rFonts w:hint="eastAsia" w:ascii="宋体" w:hAnsi="宋体"/>
                <w:szCs w:val="21"/>
              </w:rPr>
              <w:t>□自动化水平高，工艺先进</w:t>
            </w:r>
          </w:p>
          <w:p w14:paraId="305CDA9A">
            <w:pPr>
              <w:spacing w:line="280" w:lineRule="exact"/>
              <w:rPr>
                <w:rFonts w:ascii="宋体" w:hAnsi="宋体"/>
                <w:szCs w:val="21"/>
              </w:rPr>
            </w:pPr>
            <w:r>
              <w:rPr>
                <w:rFonts w:hint="eastAsia" w:ascii="宋体" w:hAnsi="宋体"/>
                <w:szCs w:val="21"/>
              </w:rPr>
              <w:t>□自动化水平较高，工艺较为先进</w:t>
            </w:r>
          </w:p>
          <w:p w14:paraId="753B1ECF">
            <w:pPr>
              <w:spacing w:line="280" w:lineRule="exact"/>
              <w:rPr>
                <w:rFonts w:ascii="宋体" w:hAnsi="宋体"/>
                <w:szCs w:val="21"/>
              </w:rPr>
            </w:pPr>
            <w:r>
              <w:rPr>
                <w:rFonts w:hint="eastAsia" w:ascii="宋体" w:hAnsi="宋体"/>
                <w:szCs w:val="21"/>
              </w:rPr>
              <w:t>□一般水平</w:t>
            </w:r>
          </w:p>
          <w:p w14:paraId="7819D55F">
            <w:pPr>
              <w:spacing w:line="280" w:lineRule="exact"/>
              <w:rPr>
                <w:rFonts w:ascii="宋体" w:hAnsi="宋体"/>
                <w:szCs w:val="21"/>
              </w:rPr>
            </w:pPr>
            <w:r>
              <w:rPr>
                <w:rFonts w:hint="eastAsia" w:ascii="宋体" w:hAnsi="宋体"/>
                <w:szCs w:val="21"/>
              </w:rPr>
              <w:t>□有待提升</w:t>
            </w:r>
          </w:p>
          <w:p w14:paraId="121B8631">
            <w:pPr>
              <w:spacing w:line="280" w:lineRule="exact"/>
              <w:rPr>
                <w:rFonts w:ascii="宋体" w:hAnsi="宋体"/>
                <w:szCs w:val="21"/>
              </w:rPr>
            </w:pPr>
            <w:r>
              <w:rPr>
                <w:rFonts w:hint="eastAsia" w:ascii="宋体" w:hAnsi="宋体"/>
                <w:szCs w:val="21"/>
              </w:rPr>
              <w:t>□生产设备不够齐全，生产工艺不完整</w:t>
            </w:r>
          </w:p>
        </w:tc>
      </w:tr>
    </w:tbl>
    <w:p w14:paraId="6D217AC2">
      <w:pPr>
        <w:pStyle w:val="27"/>
        <w:rPr>
          <w:kern w:val="44"/>
        </w:rPr>
      </w:pPr>
      <w:r>
        <w:rPr>
          <w:rFonts w:hint="eastAsia"/>
          <w:kern w:val="44"/>
        </w:rPr>
        <w:t>3、市场能力</w:t>
      </w:r>
    </w:p>
    <w:tbl>
      <w:tblPr>
        <w:tblStyle w:val="14"/>
        <w:tblW w:w="4886"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8"/>
        <w:gridCol w:w="5395"/>
      </w:tblGrid>
      <w:tr w14:paraId="1F865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2322" w:type="pct"/>
            <w:shd w:val="clear" w:color="auto" w:fill="F1F1F1" w:themeFill="background1" w:themeFillShade="F2"/>
            <w:vAlign w:val="center"/>
          </w:tcPr>
          <w:p w14:paraId="386F5266">
            <w:pPr>
              <w:spacing w:line="320" w:lineRule="exact"/>
              <w:jc w:val="left"/>
              <w:rPr>
                <w:rFonts w:ascii="宋体" w:hAnsi="宋体"/>
                <w:szCs w:val="21"/>
              </w:rPr>
            </w:pPr>
            <w:r>
              <w:rPr>
                <w:rFonts w:hint="eastAsia" w:ascii="宋体" w:hAnsi="宋体"/>
                <w:szCs w:val="21"/>
              </w:rPr>
              <w:t>业务区域</w:t>
            </w:r>
          </w:p>
        </w:tc>
        <w:tc>
          <w:tcPr>
            <w:tcW w:w="2678" w:type="pct"/>
          </w:tcPr>
          <w:p w14:paraId="21B8D884">
            <w:pPr>
              <w:spacing w:line="320" w:lineRule="exact"/>
              <w:jc w:val="left"/>
              <w:rPr>
                <w:rFonts w:ascii="宋体" w:hAnsi="宋体"/>
                <w:color w:val="000000"/>
                <w:szCs w:val="21"/>
              </w:rPr>
            </w:pPr>
            <w:r>
              <w:rPr>
                <w:rFonts w:hint="eastAsia" w:ascii="宋体" w:hAnsi="宋体"/>
                <w:color w:val="000000"/>
                <w:szCs w:val="21"/>
              </w:rPr>
              <w:t>□覆盖全国各省、直辖市及出口</w:t>
            </w:r>
          </w:p>
          <w:p w14:paraId="4B57020A">
            <w:pPr>
              <w:spacing w:line="320" w:lineRule="exact"/>
              <w:jc w:val="left"/>
              <w:rPr>
                <w:rFonts w:ascii="宋体" w:hAnsi="宋体"/>
                <w:color w:val="000000"/>
                <w:szCs w:val="21"/>
              </w:rPr>
            </w:pPr>
            <w:r>
              <w:rPr>
                <w:rFonts w:hint="eastAsia" w:ascii="宋体" w:hAnsi="宋体"/>
                <w:color w:val="000000"/>
                <w:szCs w:val="21"/>
              </w:rPr>
              <w:t>□覆盖全国各省、直辖市或出口</w:t>
            </w:r>
          </w:p>
          <w:p w14:paraId="63F61B6A">
            <w:pPr>
              <w:spacing w:line="320" w:lineRule="exact"/>
              <w:jc w:val="left"/>
              <w:rPr>
                <w:rFonts w:ascii="宋体" w:hAnsi="宋体"/>
                <w:color w:val="000000"/>
                <w:szCs w:val="21"/>
              </w:rPr>
            </w:pPr>
            <w:r>
              <w:rPr>
                <w:rFonts w:hint="eastAsia" w:ascii="宋体" w:hAnsi="宋体"/>
                <w:color w:val="000000"/>
                <w:szCs w:val="21"/>
              </w:rPr>
              <w:t>□覆盖临近各省、直辖市</w:t>
            </w:r>
          </w:p>
          <w:p w14:paraId="73868CEB">
            <w:pPr>
              <w:spacing w:line="320" w:lineRule="exact"/>
              <w:jc w:val="left"/>
              <w:rPr>
                <w:rFonts w:ascii="宋体" w:hAnsi="宋体"/>
                <w:color w:val="000000"/>
                <w:szCs w:val="21"/>
              </w:rPr>
            </w:pPr>
            <w:r>
              <w:rPr>
                <w:rFonts w:hint="eastAsia" w:ascii="宋体" w:hAnsi="宋体"/>
                <w:color w:val="000000"/>
                <w:szCs w:val="21"/>
              </w:rPr>
              <w:t>□特定省份、地区</w:t>
            </w:r>
          </w:p>
          <w:p w14:paraId="0BD9044B">
            <w:pPr>
              <w:spacing w:line="320" w:lineRule="exact"/>
              <w:jc w:val="left"/>
              <w:rPr>
                <w:rFonts w:ascii="宋体" w:hAnsi="宋体"/>
                <w:szCs w:val="21"/>
              </w:rPr>
            </w:pPr>
            <w:r>
              <w:rPr>
                <w:rFonts w:hint="eastAsia" w:ascii="宋体" w:hAnsi="宋体"/>
                <w:color w:val="000000"/>
                <w:szCs w:val="21"/>
              </w:rPr>
              <w:t>□覆盖本省、直辖市</w:t>
            </w:r>
          </w:p>
        </w:tc>
      </w:tr>
      <w:tr w14:paraId="626E1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2322" w:type="pct"/>
            <w:shd w:val="clear" w:color="auto" w:fill="F1F1F1" w:themeFill="background1" w:themeFillShade="F2"/>
            <w:vAlign w:val="center"/>
          </w:tcPr>
          <w:p w14:paraId="004BF079">
            <w:pPr>
              <w:spacing w:line="320" w:lineRule="exact"/>
              <w:jc w:val="left"/>
              <w:rPr>
                <w:rFonts w:ascii="宋体" w:hAnsi="宋体"/>
                <w:szCs w:val="21"/>
              </w:rPr>
            </w:pPr>
            <w:r>
              <w:rPr>
                <w:rFonts w:hint="eastAsia" w:ascii="宋体" w:hAnsi="宋体"/>
                <w:szCs w:val="21"/>
              </w:rPr>
              <w:t>近五年销售车位总数</w:t>
            </w:r>
          </w:p>
        </w:tc>
        <w:tc>
          <w:tcPr>
            <w:tcW w:w="2678" w:type="pct"/>
            <w:vAlign w:val="center"/>
          </w:tcPr>
          <w:p w14:paraId="7C54F5FF">
            <w:pPr>
              <w:spacing w:line="320" w:lineRule="exact"/>
              <w:rPr>
                <w:rFonts w:ascii="宋体" w:hAnsi="宋体"/>
                <w:szCs w:val="21"/>
                <w:u w:val="single"/>
              </w:rPr>
            </w:pPr>
            <w:r>
              <w:rPr>
                <w:rFonts w:hint="eastAsia" w:ascii="宋体" w:hAnsi="宋体"/>
                <w:color w:val="000000"/>
                <w:szCs w:val="21"/>
                <w:u w:val="single"/>
              </w:rPr>
              <w:t xml:space="preserve">          </w:t>
            </w:r>
            <w:r>
              <w:rPr>
                <w:rFonts w:hint="eastAsia" w:ascii="宋体" w:hAnsi="宋体"/>
                <w:szCs w:val="21"/>
              </w:rPr>
              <w:t>个</w:t>
            </w:r>
          </w:p>
        </w:tc>
      </w:tr>
      <w:tr w14:paraId="03AF8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2322" w:type="pct"/>
            <w:shd w:val="clear" w:color="auto" w:fill="F1F1F1" w:themeFill="background1" w:themeFillShade="F2"/>
            <w:vAlign w:val="center"/>
          </w:tcPr>
          <w:p w14:paraId="35C09CF0">
            <w:pPr>
              <w:spacing w:line="320" w:lineRule="exact"/>
              <w:jc w:val="left"/>
              <w:rPr>
                <w:rFonts w:ascii="宋体" w:hAnsi="宋体"/>
                <w:szCs w:val="21"/>
              </w:rPr>
            </w:pPr>
            <w:r>
              <w:rPr>
                <w:rFonts w:hint="eastAsia" w:ascii="宋体" w:hAnsi="宋体"/>
                <w:szCs w:val="21"/>
              </w:rPr>
              <w:t>其中：</w:t>
            </w:r>
            <w:del w:id="0" w:author="w" w:date="2024-04-01T11:11:00Z">
              <w:r>
                <w:rPr>
                  <w:rFonts w:hint="eastAsia" w:ascii="宋体" w:hAnsi="宋体"/>
                  <w:szCs w:val="21"/>
                </w:rPr>
                <w:delText>20</w:delText>
              </w:r>
            </w:del>
            <w:del w:id="1" w:author="w" w:date="2024-04-01T11:11:00Z">
              <w:r>
                <w:rPr>
                  <w:rFonts w:ascii="宋体" w:hAnsi="宋体"/>
                  <w:szCs w:val="21"/>
                </w:rPr>
                <w:delText>21</w:delText>
              </w:r>
            </w:del>
            <w:ins w:id="2" w:author="w" w:date="2024-04-01T11:11:00Z">
              <w:r>
                <w:rPr>
                  <w:rFonts w:hint="eastAsia" w:ascii="宋体" w:hAnsi="宋体"/>
                  <w:szCs w:val="21"/>
                </w:rPr>
                <w:t>20</w:t>
              </w:r>
            </w:ins>
            <w:ins w:id="3" w:author="w" w:date="2024-04-01T11:11:00Z">
              <w:r>
                <w:rPr>
                  <w:rFonts w:ascii="宋体" w:hAnsi="宋体"/>
                  <w:szCs w:val="21"/>
                </w:rPr>
                <w:t>2</w:t>
              </w:r>
            </w:ins>
            <w:ins w:id="4" w:author="w" w:date="2024-04-01T11:11:00Z">
              <w:del w:id="5" w:author="杨雪佳" w:date="2024-12-13T10:24:13Z">
                <w:r>
                  <w:rPr>
                    <w:rFonts w:hint="default" w:ascii="宋体" w:hAnsi="宋体"/>
                    <w:szCs w:val="21"/>
                    <w:lang w:val="en-US"/>
                  </w:rPr>
                  <w:delText>2</w:delText>
                </w:r>
              </w:del>
            </w:ins>
            <w:ins w:id="6" w:author="杨雪佳" w:date="2024-12-13T10:24:13Z">
              <w:r>
                <w:rPr>
                  <w:rFonts w:hint="eastAsia" w:ascii="宋体" w:hAnsi="宋体"/>
                  <w:szCs w:val="21"/>
                  <w:lang w:val="en-US" w:eastAsia="zh-CN"/>
                </w:rPr>
                <w:t>3</w:t>
              </w:r>
            </w:ins>
            <w:bookmarkStart w:id="6" w:name="_GoBack"/>
            <w:bookmarkEnd w:id="6"/>
            <w:r>
              <w:rPr>
                <w:rFonts w:hint="eastAsia" w:ascii="宋体" w:hAnsi="宋体"/>
                <w:szCs w:val="21"/>
              </w:rPr>
              <w:t>年销售车位数</w:t>
            </w:r>
          </w:p>
        </w:tc>
        <w:tc>
          <w:tcPr>
            <w:tcW w:w="2678" w:type="pct"/>
            <w:vAlign w:val="center"/>
          </w:tcPr>
          <w:p w14:paraId="39516C2B">
            <w:pPr>
              <w:spacing w:line="320" w:lineRule="exact"/>
              <w:rPr>
                <w:rFonts w:ascii="宋体" w:hAnsi="宋体"/>
                <w:szCs w:val="21"/>
                <w:u w:val="single"/>
              </w:rPr>
            </w:pPr>
            <w:r>
              <w:rPr>
                <w:rFonts w:hint="eastAsia" w:ascii="宋体" w:hAnsi="宋体"/>
                <w:color w:val="000000"/>
                <w:szCs w:val="21"/>
                <w:u w:val="single"/>
              </w:rPr>
              <w:t xml:space="preserve">          </w:t>
            </w:r>
            <w:r>
              <w:rPr>
                <w:rFonts w:hint="eastAsia" w:ascii="宋体" w:hAnsi="宋体"/>
                <w:szCs w:val="21"/>
              </w:rPr>
              <w:t>个</w:t>
            </w:r>
          </w:p>
        </w:tc>
      </w:tr>
      <w:tr w14:paraId="2E2BE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2322" w:type="pct"/>
            <w:shd w:val="clear" w:color="auto" w:fill="F1F1F1" w:themeFill="background1" w:themeFillShade="F2"/>
            <w:vAlign w:val="center"/>
          </w:tcPr>
          <w:p w14:paraId="7F73D0F8">
            <w:pPr>
              <w:spacing w:line="320" w:lineRule="exact"/>
              <w:ind w:firstLine="630" w:firstLineChars="300"/>
              <w:jc w:val="left"/>
              <w:rPr>
                <w:rFonts w:ascii="宋体" w:hAnsi="宋体"/>
                <w:color w:val="auto"/>
                <w:szCs w:val="21"/>
                <w:rPrChange w:id="7" w:author="杨雪佳" w:date="2024-12-13T10:24:22Z">
                  <w:rPr>
                    <w:rFonts w:ascii="宋体" w:hAnsi="宋体"/>
                    <w:szCs w:val="21"/>
                  </w:rPr>
                </w:rPrChange>
              </w:rPr>
            </w:pPr>
            <w:del w:id="8" w:author="w" w:date="2024-04-01T11:11:00Z">
              <w:r>
                <w:rPr>
                  <w:rFonts w:hint="eastAsia" w:ascii="宋体" w:hAnsi="宋体"/>
                  <w:color w:val="auto"/>
                  <w:szCs w:val="21"/>
                  <w:rPrChange w:id="9" w:author="杨雪佳" w:date="2024-12-13T10:24:22Z">
                    <w:rPr>
                      <w:rFonts w:hint="eastAsia" w:ascii="宋体" w:hAnsi="宋体"/>
                      <w:szCs w:val="21"/>
                    </w:rPr>
                  </w:rPrChange>
                </w:rPr>
                <w:delText>20</w:delText>
              </w:r>
            </w:del>
            <w:del w:id="11" w:author="w" w:date="2024-04-01T11:11:00Z">
              <w:r>
                <w:rPr>
                  <w:rFonts w:ascii="宋体" w:hAnsi="宋体"/>
                  <w:color w:val="auto"/>
                  <w:szCs w:val="21"/>
                  <w:rPrChange w:id="12" w:author="杨雪佳" w:date="2024-12-13T10:24:22Z">
                    <w:rPr>
                      <w:rFonts w:ascii="宋体" w:hAnsi="宋体"/>
                      <w:szCs w:val="21"/>
                    </w:rPr>
                  </w:rPrChange>
                </w:rPr>
                <w:delText>22</w:delText>
              </w:r>
            </w:del>
            <w:ins w:id="14" w:author="w" w:date="2024-04-01T11:11:00Z">
              <w:r>
                <w:rPr>
                  <w:rFonts w:hint="eastAsia" w:ascii="宋体" w:hAnsi="宋体"/>
                  <w:color w:val="auto"/>
                  <w:szCs w:val="21"/>
                  <w:rPrChange w:id="15" w:author="杨雪佳" w:date="2024-12-13T10:24:22Z">
                    <w:rPr>
                      <w:rFonts w:hint="eastAsia" w:ascii="宋体" w:hAnsi="宋体"/>
                      <w:szCs w:val="21"/>
                    </w:rPr>
                  </w:rPrChange>
                </w:rPr>
                <w:t>20</w:t>
              </w:r>
            </w:ins>
            <w:ins w:id="17" w:author="w" w:date="2024-04-01T11:11:00Z">
              <w:r>
                <w:rPr>
                  <w:rFonts w:ascii="宋体" w:hAnsi="宋体"/>
                  <w:color w:val="auto"/>
                  <w:szCs w:val="21"/>
                  <w:rPrChange w:id="18" w:author="杨雪佳" w:date="2024-12-13T10:24:22Z">
                    <w:rPr>
                      <w:rFonts w:ascii="宋体" w:hAnsi="宋体"/>
                      <w:szCs w:val="21"/>
                    </w:rPr>
                  </w:rPrChange>
                </w:rPr>
                <w:t>2</w:t>
              </w:r>
            </w:ins>
            <w:ins w:id="20" w:author="w" w:date="2024-04-01T11:11:00Z">
              <w:del w:id="21" w:author="杨雪佳" w:date="2024-12-13T10:24:10Z">
                <w:r>
                  <w:rPr>
                    <w:rFonts w:hint="default" w:ascii="宋体" w:hAnsi="宋体"/>
                    <w:color w:val="auto"/>
                    <w:szCs w:val="21"/>
                    <w:lang w:val="en-US"/>
                    <w:rPrChange w:id="22" w:author="杨雪佳" w:date="2024-12-13T10:24:22Z">
                      <w:rPr>
                        <w:rFonts w:hint="default" w:ascii="宋体" w:hAnsi="宋体"/>
                        <w:szCs w:val="21"/>
                        <w:lang w:val="en-US"/>
                      </w:rPr>
                    </w:rPrChange>
                  </w:rPr>
                  <w:delText>3</w:delText>
                </w:r>
              </w:del>
            </w:ins>
            <w:ins w:id="25" w:author="杨雪佳" w:date="2024-12-13T10:24:10Z">
              <w:r>
                <w:rPr>
                  <w:rFonts w:hint="eastAsia" w:ascii="宋体" w:hAnsi="宋体"/>
                  <w:color w:val="auto"/>
                  <w:szCs w:val="21"/>
                  <w:lang w:val="en-US" w:eastAsia="zh-CN"/>
                  <w:rPrChange w:id="26" w:author="杨雪佳" w:date="2024-12-13T10:24:22Z">
                    <w:rPr>
                      <w:rFonts w:hint="eastAsia" w:ascii="宋体" w:hAnsi="宋体"/>
                      <w:szCs w:val="21"/>
                      <w:lang w:val="en-US" w:eastAsia="zh-CN"/>
                    </w:rPr>
                  </w:rPrChange>
                </w:rPr>
                <w:t>4</w:t>
              </w:r>
            </w:ins>
            <w:r>
              <w:rPr>
                <w:rFonts w:hint="eastAsia" w:ascii="宋体" w:hAnsi="宋体"/>
                <w:color w:val="auto"/>
                <w:szCs w:val="21"/>
                <w:rPrChange w:id="28" w:author="杨雪佳" w:date="2024-12-13T10:24:22Z">
                  <w:rPr>
                    <w:rFonts w:hint="eastAsia" w:ascii="宋体" w:hAnsi="宋体"/>
                    <w:szCs w:val="21"/>
                  </w:rPr>
                </w:rPrChange>
              </w:rPr>
              <w:t>年销售车位数</w:t>
            </w:r>
          </w:p>
        </w:tc>
        <w:tc>
          <w:tcPr>
            <w:tcW w:w="2678" w:type="pct"/>
            <w:vAlign w:val="center"/>
          </w:tcPr>
          <w:p w14:paraId="1924A71E">
            <w:pPr>
              <w:spacing w:line="320" w:lineRule="exact"/>
              <w:rPr>
                <w:rFonts w:ascii="宋体" w:hAnsi="宋体"/>
                <w:szCs w:val="21"/>
                <w:u w:val="single"/>
              </w:rPr>
            </w:pPr>
            <w:r>
              <w:rPr>
                <w:rFonts w:hint="eastAsia" w:ascii="宋体" w:hAnsi="宋体"/>
                <w:color w:val="000000"/>
                <w:szCs w:val="21"/>
                <w:u w:val="single"/>
              </w:rPr>
              <w:t xml:space="preserve">          </w:t>
            </w:r>
            <w:r>
              <w:rPr>
                <w:rFonts w:hint="eastAsia" w:ascii="宋体" w:hAnsi="宋体"/>
                <w:szCs w:val="21"/>
              </w:rPr>
              <w:t>个</w:t>
            </w:r>
          </w:p>
        </w:tc>
      </w:tr>
      <w:tr w14:paraId="6039E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2322" w:type="pct"/>
            <w:shd w:val="clear" w:color="auto" w:fill="F1F1F1" w:themeFill="background1" w:themeFillShade="F2"/>
            <w:vAlign w:val="center"/>
          </w:tcPr>
          <w:p w14:paraId="6581EA68">
            <w:pPr>
              <w:spacing w:line="320" w:lineRule="exact"/>
              <w:jc w:val="left"/>
              <w:rPr>
                <w:rFonts w:ascii="宋体" w:hAnsi="宋体"/>
                <w:szCs w:val="21"/>
              </w:rPr>
            </w:pPr>
            <w:r>
              <w:rPr>
                <w:rFonts w:hint="eastAsia" w:ascii="宋体" w:hAnsi="宋体"/>
                <w:szCs w:val="21"/>
              </w:rPr>
              <w:t>已完成主要业绩数量（5年以上仍在运维项目）</w:t>
            </w:r>
          </w:p>
        </w:tc>
        <w:tc>
          <w:tcPr>
            <w:tcW w:w="2678" w:type="pct"/>
            <w:vAlign w:val="center"/>
          </w:tcPr>
          <w:p w14:paraId="440A7511">
            <w:pPr>
              <w:spacing w:line="320" w:lineRule="exact"/>
              <w:rPr>
                <w:rFonts w:ascii="宋体" w:hAnsi="宋体"/>
                <w:color w:val="000000"/>
                <w:szCs w:val="21"/>
                <w:u w:val="single"/>
              </w:rPr>
            </w:pPr>
            <w:r>
              <w:rPr>
                <w:rFonts w:hint="eastAsia" w:ascii="宋体" w:hAnsi="宋体"/>
                <w:color w:val="000000"/>
                <w:szCs w:val="21"/>
                <w:u w:val="single"/>
              </w:rPr>
              <w:t xml:space="preserve">          </w:t>
            </w:r>
            <w:r>
              <w:rPr>
                <w:rFonts w:hint="eastAsia" w:ascii="宋体" w:hAnsi="宋体"/>
                <w:szCs w:val="21"/>
              </w:rPr>
              <w:t>个</w:t>
            </w:r>
          </w:p>
        </w:tc>
      </w:tr>
    </w:tbl>
    <w:p w14:paraId="29322CB0">
      <w:pPr>
        <w:pStyle w:val="27"/>
        <w:rPr>
          <w:kern w:val="44"/>
        </w:rPr>
      </w:pPr>
      <w:r>
        <w:rPr>
          <w:rFonts w:hint="eastAsia"/>
          <w:kern w:val="44"/>
        </w:rPr>
        <w:t>4、服务能力</w:t>
      </w:r>
    </w:p>
    <w:tbl>
      <w:tblPr>
        <w:tblStyle w:val="14"/>
        <w:tblW w:w="4886"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9"/>
        <w:gridCol w:w="6954"/>
      </w:tblGrid>
      <w:tr w14:paraId="267ED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48" w:type="pct"/>
            <w:shd w:val="clear" w:color="auto" w:fill="F1F1F1" w:themeFill="background1" w:themeFillShade="F2"/>
            <w:vAlign w:val="center"/>
          </w:tcPr>
          <w:p w14:paraId="04E91509">
            <w:r>
              <w:rPr>
                <w:rFonts w:hint="eastAsia"/>
              </w:rPr>
              <w:t>客户满意度</w:t>
            </w:r>
          </w:p>
        </w:tc>
        <w:tc>
          <w:tcPr>
            <w:tcW w:w="3452" w:type="pct"/>
            <w:vAlign w:val="center"/>
          </w:tcPr>
          <w:p w14:paraId="7CD8BD7A">
            <w:pPr>
              <w:spacing w:line="320" w:lineRule="exact"/>
              <w:rPr>
                <w:rFonts w:ascii="宋体" w:hAnsi="宋体"/>
                <w:color w:val="000000"/>
                <w:szCs w:val="21"/>
              </w:rPr>
            </w:pPr>
            <w:r>
              <w:rPr>
                <w:rFonts w:hint="eastAsia" w:ascii="宋体" w:hAnsi="宋体"/>
                <w:color w:val="000000"/>
                <w:szCs w:val="21"/>
              </w:rPr>
              <w:t>□开展客户满意度调查或测评工作，</w:t>
            </w:r>
            <w:r>
              <w:rPr>
                <w:rFonts w:hint="eastAsia" w:ascii="宋体" w:hAnsi="宋体"/>
                <w:szCs w:val="21"/>
              </w:rPr>
              <w:t>客户满意度比例</w:t>
            </w:r>
            <w:r>
              <w:rPr>
                <w:rFonts w:hint="eastAsia" w:ascii="宋体" w:hAnsi="宋体"/>
                <w:szCs w:val="21"/>
                <w:u w:val="single"/>
              </w:rPr>
              <w:t xml:space="preserve">        </w:t>
            </w:r>
            <w:r>
              <w:rPr>
                <w:rFonts w:hint="eastAsia" w:ascii="宋体" w:hAnsi="宋体"/>
                <w:szCs w:val="21"/>
              </w:rPr>
              <w:t>%</w:t>
            </w:r>
          </w:p>
          <w:p w14:paraId="21E9EEE7">
            <w:pPr>
              <w:spacing w:line="320" w:lineRule="exact"/>
              <w:rPr>
                <w:rFonts w:ascii="宋体" w:hAnsi="宋体"/>
                <w:szCs w:val="21"/>
              </w:rPr>
            </w:pPr>
            <w:r>
              <w:rPr>
                <w:rFonts w:hint="eastAsia" w:ascii="宋体" w:hAnsi="宋体"/>
                <w:color w:val="000000"/>
                <w:szCs w:val="21"/>
              </w:rPr>
              <w:t>□未开展</w:t>
            </w:r>
          </w:p>
        </w:tc>
      </w:tr>
      <w:tr w14:paraId="6CF6A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48" w:type="pct"/>
            <w:shd w:val="clear" w:color="auto" w:fill="F1F1F1" w:themeFill="background1" w:themeFillShade="F2"/>
            <w:vAlign w:val="center"/>
          </w:tcPr>
          <w:p w14:paraId="6B2CA2E9">
            <w:r>
              <w:rPr>
                <w:rFonts w:hint="eastAsia"/>
              </w:rPr>
              <w:t>投诉处理</w:t>
            </w:r>
          </w:p>
        </w:tc>
        <w:tc>
          <w:tcPr>
            <w:tcW w:w="3452" w:type="pct"/>
            <w:vAlign w:val="center"/>
          </w:tcPr>
          <w:p w14:paraId="2A72AC1F">
            <w:pPr>
              <w:spacing w:line="320" w:lineRule="exact"/>
              <w:rPr>
                <w:rFonts w:ascii="宋体" w:hAnsi="宋体"/>
                <w:color w:val="000000"/>
                <w:szCs w:val="21"/>
              </w:rPr>
            </w:pPr>
            <w:r>
              <w:rPr>
                <w:rFonts w:hint="eastAsia" w:ascii="宋体" w:hAnsi="宋体"/>
                <w:color w:val="000000"/>
                <w:szCs w:val="21"/>
              </w:rPr>
              <w:t>□所提供的产品质量或服务无投诉</w:t>
            </w:r>
          </w:p>
          <w:p w14:paraId="0C41F543">
            <w:pPr>
              <w:spacing w:line="320" w:lineRule="exact"/>
              <w:rPr>
                <w:rFonts w:ascii="宋体" w:hAnsi="宋体"/>
                <w:color w:val="000000"/>
                <w:szCs w:val="21"/>
              </w:rPr>
            </w:pPr>
            <w:r>
              <w:rPr>
                <w:rFonts w:hint="eastAsia" w:ascii="宋体" w:hAnsi="宋体"/>
                <w:color w:val="000000"/>
                <w:szCs w:val="21"/>
              </w:rPr>
              <w:t>□有投诉，客观原因，妥善解决</w:t>
            </w:r>
          </w:p>
          <w:p w14:paraId="596AB034">
            <w:pPr>
              <w:spacing w:line="320" w:lineRule="exact"/>
              <w:rPr>
                <w:rFonts w:ascii="宋体" w:hAnsi="宋体"/>
                <w:szCs w:val="21"/>
              </w:rPr>
            </w:pPr>
            <w:r>
              <w:rPr>
                <w:rFonts w:hint="eastAsia" w:ascii="宋体" w:hAnsi="宋体"/>
                <w:color w:val="000000"/>
                <w:szCs w:val="21"/>
              </w:rPr>
              <w:t>□有投诉，但未有效处理</w:t>
            </w:r>
          </w:p>
        </w:tc>
      </w:tr>
      <w:tr w14:paraId="6161E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48" w:type="pct"/>
            <w:shd w:val="clear" w:color="auto" w:fill="F1F1F1" w:themeFill="background1" w:themeFillShade="F2"/>
            <w:vAlign w:val="center"/>
          </w:tcPr>
          <w:p w14:paraId="4CD1034B">
            <w:pPr>
              <w:spacing w:line="320" w:lineRule="exact"/>
              <w:rPr>
                <w:rFonts w:ascii="宋体" w:hAnsi="宋体"/>
                <w:szCs w:val="21"/>
              </w:rPr>
            </w:pPr>
            <w:r>
              <w:rPr>
                <w:rFonts w:hint="eastAsia" w:ascii="宋体" w:hAnsi="宋体"/>
                <w:szCs w:val="21"/>
              </w:rPr>
              <w:t>企业投诉及处理情况比例（%）</w:t>
            </w:r>
          </w:p>
        </w:tc>
        <w:tc>
          <w:tcPr>
            <w:tcW w:w="3452" w:type="pct"/>
            <w:vAlign w:val="center"/>
          </w:tcPr>
          <w:p w14:paraId="0978264C">
            <w:pPr>
              <w:spacing w:line="320" w:lineRule="exact"/>
              <w:rPr>
                <w:rFonts w:ascii="宋体" w:hAnsi="宋体"/>
                <w:szCs w:val="21"/>
              </w:rPr>
            </w:pPr>
            <w:r>
              <w:rPr>
                <w:rFonts w:hint="eastAsia" w:ascii="宋体" w:hAnsi="宋体"/>
                <w:szCs w:val="21"/>
                <w:u w:val="single"/>
              </w:rPr>
              <w:t xml:space="preserve">          </w:t>
            </w:r>
            <w:r>
              <w:rPr>
                <w:rFonts w:hint="eastAsia" w:ascii="宋体" w:hAnsi="宋体"/>
                <w:szCs w:val="21"/>
              </w:rPr>
              <w:t>%</w:t>
            </w:r>
          </w:p>
        </w:tc>
      </w:tr>
    </w:tbl>
    <w:p w14:paraId="0305F586">
      <w:pPr>
        <w:pStyle w:val="3"/>
        <w:rPr>
          <w:color w:val="000000"/>
          <w:kern w:val="44"/>
        </w:rPr>
      </w:pPr>
      <w:r>
        <w:rPr>
          <w:rFonts w:hint="eastAsia"/>
          <w:color w:val="000000"/>
          <w:kern w:val="44"/>
        </w:rPr>
        <w:t>三、管理能力</w:t>
      </w:r>
    </w:p>
    <w:p w14:paraId="16A8BCF2">
      <w:pPr>
        <w:pStyle w:val="27"/>
        <w:rPr>
          <w:kern w:val="44"/>
        </w:rPr>
      </w:pPr>
      <w:bookmarkStart w:id="3" w:name="_Toc161722813"/>
      <w:r>
        <w:rPr>
          <w:rFonts w:hint="eastAsia"/>
          <w:kern w:val="44"/>
        </w:rPr>
        <w:t>1、治理概述</w:t>
      </w:r>
    </w:p>
    <w:tbl>
      <w:tblPr>
        <w:tblStyle w:val="1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5"/>
      </w:tblGrid>
      <w:tr w14:paraId="62DFB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4" w:hRule="atLeast"/>
        </w:trPr>
        <w:tc>
          <w:tcPr>
            <w:tcW w:w="10065" w:type="dxa"/>
          </w:tcPr>
          <w:p w14:paraId="62654A49">
            <w:pPr>
              <w:spacing w:line="280" w:lineRule="exact"/>
              <w:jc w:val="left"/>
              <w:rPr>
                <w:rFonts w:ascii="宋体" w:hAnsi="宋体"/>
                <w:color w:val="000000"/>
                <w:kern w:val="0"/>
                <w:sz w:val="20"/>
                <w:szCs w:val="21"/>
              </w:rPr>
            </w:pPr>
          </w:p>
        </w:tc>
      </w:tr>
    </w:tbl>
    <w:p w14:paraId="3A73D0A1">
      <w:pPr>
        <w:spacing w:line="280" w:lineRule="exact"/>
        <w:ind w:firstLine="420" w:firstLineChars="200"/>
        <w:jc w:val="left"/>
        <w:rPr>
          <w:rFonts w:ascii="宋体" w:hAnsi="宋体"/>
          <w:color w:val="FF0000"/>
          <w:szCs w:val="21"/>
        </w:rPr>
      </w:pPr>
      <w:r>
        <w:rPr>
          <w:rFonts w:hint="eastAsia"/>
          <w:color w:val="FF0000"/>
        </w:rPr>
        <w:t>注：请在上述表格中，简述组织架构、部门职能分工，董事会、监事会，对重大事务行使的权利，董事权利义务，管理层奖惩制度，管理层薪酬保障体系，管理层管理行为等内容。</w:t>
      </w:r>
    </w:p>
    <w:p w14:paraId="08177BA5">
      <w:pPr>
        <w:pStyle w:val="27"/>
        <w:rPr>
          <w:kern w:val="44"/>
        </w:rPr>
      </w:pPr>
      <w:bookmarkStart w:id="4" w:name="_Toc161722810"/>
      <w:r>
        <w:rPr>
          <w:rFonts w:hint="eastAsia"/>
          <w:kern w:val="44"/>
        </w:rPr>
        <w:t>2、规章制度</w:t>
      </w:r>
    </w:p>
    <w:tbl>
      <w:tblPr>
        <w:tblStyle w:val="14"/>
        <w:tblW w:w="100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72"/>
        <w:gridCol w:w="2325"/>
        <w:gridCol w:w="2758"/>
        <w:gridCol w:w="2425"/>
      </w:tblGrid>
      <w:tr w14:paraId="0F897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572" w:type="dxa"/>
            <w:shd w:val="clear" w:color="auto" w:fill="F1F1F1" w:themeFill="background1" w:themeFillShade="F2"/>
            <w:vAlign w:val="center"/>
          </w:tcPr>
          <w:p w14:paraId="07EF238A">
            <w:pPr>
              <w:spacing w:line="280" w:lineRule="exact"/>
              <w:rPr>
                <w:szCs w:val="21"/>
              </w:rPr>
            </w:pPr>
            <w:r>
              <w:rPr>
                <w:rFonts w:hint="eastAsia"/>
                <w:szCs w:val="21"/>
              </w:rPr>
              <w:t>人事管理制度</w:t>
            </w:r>
          </w:p>
        </w:tc>
        <w:tc>
          <w:tcPr>
            <w:tcW w:w="2325" w:type="dxa"/>
            <w:vAlign w:val="center"/>
          </w:tcPr>
          <w:p w14:paraId="7C331A41">
            <w:pPr>
              <w:spacing w:line="280" w:lineRule="exact"/>
              <w:jc w:val="center"/>
              <w:rPr>
                <w:szCs w:val="21"/>
              </w:rPr>
            </w:pPr>
            <w:r>
              <w:rPr>
                <w:rFonts w:hint="eastAsia" w:ascii="宋体" w:hAnsi="宋体"/>
                <w:szCs w:val="21"/>
              </w:rPr>
              <w:t>□有    □无</w:t>
            </w:r>
          </w:p>
        </w:tc>
        <w:tc>
          <w:tcPr>
            <w:tcW w:w="2758" w:type="dxa"/>
            <w:shd w:val="clear" w:color="auto" w:fill="F1F1F1" w:themeFill="background1" w:themeFillShade="F2"/>
            <w:vAlign w:val="center"/>
          </w:tcPr>
          <w:p w14:paraId="4F83277F">
            <w:pPr>
              <w:spacing w:line="280" w:lineRule="exact"/>
              <w:rPr>
                <w:szCs w:val="21"/>
              </w:rPr>
            </w:pPr>
            <w:r>
              <w:rPr>
                <w:rFonts w:hint="eastAsia"/>
                <w:szCs w:val="21"/>
              </w:rPr>
              <w:t>安全管理制度</w:t>
            </w:r>
          </w:p>
        </w:tc>
        <w:tc>
          <w:tcPr>
            <w:tcW w:w="2425" w:type="dxa"/>
            <w:vAlign w:val="center"/>
          </w:tcPr>
          <w:p w14:paraId="758F24F3">
            <w:pPr>
              <w:spacing w:line="280" w:lineRule="exact"/>
              <w:jc w:val="center"/>
              <w:rPr>
                <w:szCs w:val="21"/>
              </w:rPr>
            </w:pPr>
            <w:r>
              <w:rPr>
                <w:rFonts w:hint="eastAsia" w:ascii="宋体" w:hAnsi="宋体"/>
                <w:szCs w:val="21"/>
              </w:rPr>
              <w:t>□有    □无</w:t>
            </w:r>
          </w:p>
        </w:tc>
      </w:tr>
      <w:tr w14:paraId="3E6D2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572" w:type="dxa"/>
            <w:shd w:val="clear" w:color="auto" w:fill="F1F1F1" w:themeFill="background1" w:themeFillShade="F2"/>
            <w:vAlign w:val="center"/>
          </w:tcPr>
          <w:p w14:paraId="2844AC54">
            <w:pPr>
              <w:spacing w:line="280" w:lineRule="exact"/>
              <w:rPr>
                <w:szCs w:val="21"/>
              </w:rPr>
            </w:pPr>
            <w:r>
              <w:rPr>
                <w:rFonts w:hint="eastAsia"/>
                <w:szCs w:val="21"/>
              </w:rPr>
              <w:t>财务管理管理</w:t>
            </w:r>
          </w:p>
        </w:tc>
        <w:tc>
          <w:tcPr>
            <w:tcW w:w="2325" w:type="dxa"/>
            <w:vAlign w:val="center"/>
          </w:tcPr>
          <w:p w14:paraId="6D93CD1B">
            <w:pPr>
              <w:spacing w:line="280" w:lineRule="exact"/>
              <w:jc w:val="center"/>
              <w:rPr>
                <w:szCs w:val="21"/>
              </w:rPr>
            </w:pPr>
            <w:r>
              <w:rPr>
                <w:rFonts w:hint="eastAsia" w:ascii="宋体" w:hAnsi="宋体"/>
                <w:szCs w:val="21"/>
              </w:rPr>
              <w:t>□有    □无</w:t>
            </w:r>
          </w:p>
        </w:tc>
        <w:tc>
          <w:tcPr>
            <w:tcW w:w="2758" w:type="dxa"/>
            <w:shd w:val="clear" w:color="auto" w:fill="F1F1F1" w:themeFill="background1" w:themeFillShade="F2"/>
            <w:vAlign w:val="center"/>
          </w:tcPr>
          <w:p w14:paraId="5A3086A8">
            <w:pPr>
              <w:spacing w:line="280" w:lineRule="exact"/>
              <w:rPr>
                <w:szCs w:val="21"/>
              </w:rPr>
            </w:pPr>
            <w:r>
              <w:rPr>
                <w:szCs w:val="21"/>
              </w:rPr>
              <w:t>资料档案管理制度</w:t>
            </w:r>
          </w:p>
        </w:tc>
        <w:tc>
          <w:tcPr>
            <w:tcW w:w="2425" w:type="dxa"/>
            <w:vAlign w:val="center"/>
          </w:tcPr>
          <w:p w14:paraId="12AAD2FF">
            <w:pPr>
              <w:spacing w:line="280" w:lineRule="exact"/>
              <w:jc w:val="center"/>
              <w:rPr>
                <w:szCs w:val="21"/>
              </w:rPr>
            </w:pPr>
            <w:r>
              <w:rPr>
                <w:rFonts w:hint="eastAsia" w:ascii="宋体" w:hAnsi="宋体"/>
                <w:szCs w:val="21"/>
              </w:rPr>
              <w:t>□有    □无</w:t>
            </w:r>
          </w:p>
        </w:tc>
      </w:tr>
      <w:tr w14:paraId="00717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572" w:type="dxa"/>
            <w:shd w:val="clear" w:color="auto" w:fill="F1F1F1" w:themeFill="background1" w:themeFillShade="F2"/>
            <w:vAlign w:val="center"/>
          </w:tcPr>
          <w:p w14:paraId="7D587B02">
            <w:pPr>
              <w:spacing w:line="280" w:lineRule="exact"/>
              <w:rPr>
                <w:szCs w:val="21"/>
              </w:rPr>
            </w:pPr>
            <w:r>
              <w:rPr>
                <w:rFonts w:hint="eastAsia"/>
                <w:szCs w:val="21"/>
              </w:rPr>
              <w:t>质量管理制度</w:t>
            </w:r>
          </w:p>
        </w:tc>
        <w:tc>
          <w:tcPr>
            <w:tcW w:w="2325" w:type="dxa"/>
            <w:vAlign w:val="center"/>
          </w:tcPr>
          <w:p w14:paraId="4673ED78">
            <w:pPr>
              <w:spacing w:line="280" w:lineRule="exact"/>
              <w:jc w:val="center"/>
              <w:rPr>
                <w:szCs w:val="21"/>
              </w:rPr>
            </w:pPr>
            <w:r>
              <w:rPr>
                <w:rFonts w:hint="eastAsia" w:ascii="宋体" w:hAnsi="宋体"/>
                <w:szCs w:val="21"/>
              </w:rPr>
              <w:t>□有    □无</w:t>
            </w:r>
          </w:p>
        </w:tc>
        <w:tc>
          <w:tcPr>
            <w:tcW w:w="2758" w:type="dxa"/>
            <w:shd w:val="clear" w:color="auto" w:fill="F1F1F1" w:themeFill="background1" w:themeFillShade="F2"/>
            <w:vAlign w:val="center"/>
          </w:tcPr>
          <w:p w14:paraId="6869E43E">
            <w:pPr>
              <w:spacing w:line="280" w:lineRule="exact"/>
              <w:rPr>
                <w:szCs w:val="21"/>
              </w:rPr>
            </w:pPr>
            <w:r>
              <w:rPr>
                <w:szCs w:val="21"/>
              </w:rPr>
              <w:t>应收账款管理制度</w:t>
            </w:r>
          </w:p>
        </w:tc>
        <w:tc>
          <w:tcPr>
            <w:tcW w:w="2425" w:type="dxa"/>
            <w:vAlign w:val="center"/>
          </w:tcPr>
          <w:p w14:paraId="4165FB96">
            <w:pPr>
              <w:spacing w:line="280" w:lineRule="exact"/>
              <w:jc w:val="center"/>
              <w:rPr>
                <w:szCs w:val="21"/>
              </w:rPr>
            </w:pPr>
            <w:r>
              <w:rPr>
                <w:rFonts w:hint="eastAsia" w:ascii="宋体" w:hAnsi="宋体"/>
                <w:szCs w:val="21"/>
              </w:rPr>
              <w:t>□有    □无</w:t>
            </w:r>
          </w:p>
        </w:tc>
      </w:tr>
      <w:tr w14:paraId="58982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572" w:type="dxa"/>
            <w:shd w:val="clear" w:color="auto" w:fill="F1F1F1" w:themeFill="background1" w:themeFillShade="F2"/>
            <w:vAlign w:val="center"/>
          </w:tcPr>
          <w:p w14:paraId="1B780032">
            <w:pPr>
              <w:spacing w:line="280" w:lineRule="exact"/>
              <w:rPr>
                <w:szCs w:val="21"/>
              </w:rPr>
            </w:pPr>
            <w:r>
              <w:rPr>
                <w:szCs w:val="21"/>
              </w:rPr>
              <w:t>研发管理制度</w:t>
            </w:r>
          </w:p>
        </w:tc>
        <w:tc>
          <w:tcPr>
            <w:tcW w:w="2325" w:type="dxa"/>
            <w:vAlign w:val="center"/>
          </w:tcPr>
          <w:p w14:paraId="65AC3622">
            <w:pPr>
              <w:spacing w:line="280" w:lineRule="exact"/>
              <w:jc w:val="center"/>
              <w:rPr>
                <w:szCs w:val="21"/>
              </w:rPr>
            </w:pPr>
            <w:r>
              <w:rPr>
                <w:rFonts w:hint="eastAsia" w:ascii="宋体" w:hAnsi="宋体"/>
                <w:szCs w:val="21"/>
              </w:rPr>
              <w:t>□有    □无</w:t>
            </w:r>
          </w:p>
        </w:tc>
        <w:tc>
          <w:tcPr>
            <w:tcW w:w="2758" w:type="dxa"/>
            <w:shd w:val="clear" w:color="auto" w:fill="F1F1F1" w:themeFill="background1" w:themeFillShade="F2"/>
            <w:vAlign w:val="center"/>
          </w:tcPr>
          <w:p w14:paraId="1AA5B5FF">
            <w:pPr>
              <w:spacing w:line="280" w:lineRule="exact"/>
              <w:rPr>
                <w:rFonts w:asciiTheme="minorEastAsia" w:hAnsiTheme="minorEastAsia" w:eastAsiaTheme="minorEastAsia"/>
                <w:szCs w:val="21"/>
              </w:rPr>
            </w:pPr>
            <w:r>
              <w:rPr>
                <w:rFonts w:hint="eastAsia"/>
                <w:szCs w:val="21"/>
              </w:rPr>
              <w:t>营销管理制度</w:t>
            </w:r>
          </w:p>
        </w:tc>
        <w:tc>
          <w:tcPr>
            <w:tcW w:w="2425" w:type="dxa"/>
            <w:vAlign w:val="center"/>
          </w:tcPr>
          <w:p w14:paraId="6243A830">
            <w:pPr>
              <w:spacing w:line="280" w:lineRule="exact"/>
              <w:jc w:val="center"/>
              <w:rPr>
                <w:szCs w:val="21"/>
              </w:rPr>
            </w:pPr>
            <w:r>
              <w:rPr>
                <w:rFonts w:hint="eastAsia" w:ascii="宋体" w:hAnsi="宋体"/>
                <w:szCs w:val="21"/>
              </w:rPr>
              <w:t>□有    □无</w:t>
            </w:r>
          </w:p>
        </w:tc>
      </w:tr>
      <w:tr w14:paraId="015E0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572" w:type="dxa"/>
            <w:shd w:val="clear" w:color="auto" w:fill="F1F1F1" w:themeFill="background1" w:themeFillShade="F2"/>
            <w:vAlign w:val="center"/>
          </w:tcPr>
          <w:p w14:paraId="61332DE8">
            <w:pPr>
              <w:spacing w:line="280" w:lineRule="exact"/>
              <w:rPr>
                <w:szCs w:val="21"/>
              </w:rPr>
            </w:pPr>
            <w:r>
              <w:rPr>
                <w:rFonts w:hint="eastAsia"/>
                <w:szCs w:val="21"/>
              </w:rPr>
              <w:t>环境管理制度</w:t>
            </w:r>
          </w:p>
        </w:tc>
        <w:tc>
          <w:tcPr>
            <w:tcW w:w="2325" w:type="dxa"/>
            <w:vAlign w:val="center"/>
          </w:tcPr>
          <w:p w14:paraId="03750343">
            <w:pPr>
              <w:spacing w:line="280" w:lineRule="exact"/>
              <w:jc w:val="center"/>
              <w:rPr>
                <w:szCs w:val="21"/>
              </w:rPr>
            </w:pPr>
            <w:r>
              <w:rPr>
                <w:rFonts w:hint="eastAsia" w:ascii="宋体" w:hAnsi="宋体"/>
                <w:szCs w:val="21"/>
              </w:rPr>
              <w:t>□有    □无</w:t>
            </w:r>
          </w:p>
        </w:tc>
        <w:tc>
          <w:tcPr>
            <w:tcW w:w="2758" w:type="dxa"/>
            <w:shd w:val="clear" w:color="auto" w:fill="F1F1F1" w:themeFill="background1" w:themeFillShade="F2"/>
            <w:vAlign w:val="center"/>
          </w:tcPr>
          <w:p w14:paraId="3B0ADCFC">
            <w:pPr>
              <w:spacing w:line="280" w:lineRule="exact"/>
              <w:rPr>
                <w:szCs w:val="21"/>
              </w:rPr>
            </w:pPr>
            <w:r>
              <w:rPr>
                <w:rFonts w:hint="eastAsia"/>
                <w:szCs w:val="21"/>
              </w:rPr>
              <w:t>采购管理制度</w:t>
            </w:r>
          </w:p>
        </w:tc>
        <w:tc>
          <w:tcPr>
            <w:tcW w:w="2425" w:type="dxa"/>
            <w:vAlign w:val="center"/>
          </w:tcPr>
          <w:p w14:paraId="2ACC7981">
            <w:pPr>
              <w:spacing w:line="280" w:lineRule="exact"/>
              <w:jc w:val="center"/>
              <w:rPr>
                <w:szCs w:val="21"/>
              </w:rPr>
            </w:pPr>
            <w:r>
              <w:rPr>
                <w:rFonts w:hint="eastAsia" w:ascii="宋体" w:hAnsi="宋体"/>
                <w:szCs w:val="21"/>
              </w:rPr>
              <w:t>□有    □无</w:t>
            </w:r>
          </w:p>
        </w:tc>
      </w:tr>
      <w:tr w14:paraId="7FE54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572" w:type="dxa"/>
            <w:shd w:val="clear" w:color="auto" w:fill="F1F1F1" w:themeFill="background1" w:themeFillShade="F2"/>
            <w:vAlign w:val="center"/>
          </w:tcPr>
          <w:p w14:paraId="0F67D1C9">
            <w:pPr>
              <w:spacing w:line="280" w:lineRule="exact"/>
              <w:rPr>
                <w:szCs w:val="21"/>
              </w:rPr>
            </w:pPr>
            <w:r>
              <w:rPr>
                <w:rFonts w:hint="eastAsia"/>
                <w:szCs w:val="21"/>
              </w:rPr>
              <w:t>信息化管理制度</w:t>
            </w:r>
          </w:p>
        </w:tc>
        <w:tc>
          <w:tcPr>
            <w:tcW w:w="2325" w:type="dxa"/>
            <w:vAlign w:val="center"/>
          </w:tcPr>
          <w:p w14:paraId="1CE7D78D">
            <w:pPr>
              <w:spacing w:line="280" w:lineRule="exact"/>
              <w:jc w:val="center"/>
              <w:rPr>
                <w:rFonts w:ascii="宋体" w:hAnsi="宋体"/>
                <w:szCs w:val="21"/>
              </w:rPr>
            </w:pPr>
            <w:r>
              <w:rPr>
                <w:rFonts w:hint="eastAsia" w:ascii="宋体" w:hAnsi="宋体"/>
                <w:szCs w:val="21"/>
              </w:rPr>
              <w:t>□有    □无</w:t>
            </w:r>
          </w:p>
        </w:tc>
        <w:tc>
          <w:tcPr>
            <w:tcW w:w="2758" w:type="dxa"/>
            <w:shd w:val="clear" w:color="auto" w:fill="F1F1F1" w:themeFill="background1" w:themeFillShade="F2"/>
            <w:vAlign w:val="center"/>
          </w:tcPr>
          <w:p w14:paraId="0544FECD">
            <w:pPr>
              <w:spacing w:line="280" w:lineRule="exact"/>
              <w:rPr>
                <w:szCs w:val="21"/>
              </w:rPr>
            </w:pPr>
            <w:r>
              <w:rPr>
                <w:rFonts w:hint="eastAsia"/>
                <w:szCs w:val="21"/>
              </w:rPr>
              <w:t>信用</w:t>
            </w:r>
            <w:r>
              <w:rPr>
                <w:rFonts w:hint="eastAsia" w:asciiTheme="minorEastAsia" w:hAnsiTheme="minorEastAsia" w:eastAsiaTheme="minorEastAsia"/>
                <w:szCs w:val="21"/>
              </w:rPr>
              <w:t>管理制度</w:t>
            </w:r>
          </w:p>
        </w:tc>
        <w:tc>
          <w:tcPr>
            <w:tcW w:w="2425" w:type="dxa"/>
            <w:vAlign w:val="center"/>
          </w:tcPr>
          <w:p w14:paraId="42EFADA4">
            <w:pPr>
              <w:spacing w:line="280" w:lineRule="exact"/>
              <w:jc w:val="center"/>
              <w:rPr>
                <w:rFonts w:ascii="宋体" w:hAnsi="宋体"/>
                <w:szCs w:val="21"/>
              </w:rPr>
            </w:pPr>
            <w:r>
              <w:rPr>
                <w:rFonts w:hint="eastAsia" w:ascii="宋体" w:hAnsi="宋体"/>
                <w:szCs w:val="21"/>
              </w:rPr>
              <w:t>□有    □无</w:t>
            </w:r>
          </w:p>
        </w:tc>
      </w:tr>
      <w:tr w14:paraId="00CA4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572" w:type="dxa"/>
            <w:shd w:val="clear" w:color="auto" w:fill="F1F1F1" w:themeFill="background1" w:themeFillShade="F2"/>
            <w:vAlign w:val="center"/>
          </w:tcPr>
          <w:p w14:paraId="18E3E2FE">
            <w:pPr>
              <w:spacing w:line="280" w:lineRule="exact"/>
              <w:rPr>
                <w:szCs w:val="21"/>
              </w:rPr>
            </w:pPr>
            <w:r>
              <w:rPr>
                <w:rFonts w:hint="eastAsia"/>
                <w:szCs w:val="21"/>
              </w:rPr>
              <w:t>其他管理制度</w:t>
            </w:r>
          </w:p>
        </w:tc>
        <w:tc>
          <w:tcPr>
            <w:tcW w:w="7508" w:type="dxa"/>
            <w:gridSpan w:val="3"/>
            <w:vAlign w:val="center"/>
          </w:tcPr>
          <w:p w14:paraId="7987F99F">
            <w:pPr>
              <w:spacing w:line="280" w:lineRule="exact"/>
              <w:jc w:val="left"/>
              <w:rPr>
                <w:rFonts w:ascii="宋体" w:hAnsi="宋体"/>
                <w:szCs w:val="21"/>
                <w:u w:val="single"/>
              </w:rPr>
            </w:pPr>
            <w:r>
              <w:rPr>
                <w:rFonts w:hint="eastAsia" w:ascii="宋体" w:hAnsi="宋体"/>
                <w:szCs w:val="21"/>
              </w:rPr>
              <w:t>□有，为</w:t>
            </w:r>
            <w:r>
              <w:rPr>
                <w:rFonts w:hint="eastAsia" w:ascii="宋体" w:hAnsi="宋体"/>
                <w:szCs w:val="21"/>
                <w:u w:val="single"/>
              </w:rPr>
              <w:t xml:space="preserve">                  </w:t>
            </w:r>
          </w:p>
          <w:p w14:paraId="7080304F">
            <w:pPr>
              <w:spacing w:line="280" w:lineRule="exact"/>
              <w:jc w:val="left"/>
              <w:rPr>
                <w:rFonts w:ascii="宋体" w:hAnsi="宋体"/>
                <w:szCs w:val="21"/>
                <w:u w:val="single"/>
              </w:rPr>
            </w:pPr>
            <w:r>
              <w:rPr>
                <w:rFonts w:hint="eastAsia" w:ascii="宋体" w:hAnsi="宋体"/>
                <w:szCs w:val="21"/>
              </w:rPr>
              <w:t>□无</w:t>
            </w:r>
          </w:p>
        </w:tc>
      </w:tr>
      <w:bookmarkEnd w:id="4"/>
    </w:tbl>
    <w:p w14:paraId="6B3CDB98">
      <w:pPr>
        <w:pStyle w:val="27"/>
        <w:rPr>
          <w:rFonts w:cs="Arial"/>
          <w:bCs w:val="0"/>
          <w:kern w:val="44"/>
        </w:rPr>
      </w:pPr>
      <w:r>
        <w:rPr>
          <w:rFonts w:hint="eastAsia" w:cs="Arial"/>
          <w:bCs w:val="0"/>
          <w:kern w:val="44"/>
        </w:rPr>
        <w:t>3、运营管理</w:t>
      </w:r>
    </w:p>
    <w:tbl>
      <w:tblPr>
        <w:tblStyle w:val="14"/>
        <w:tblW w:w="1006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2551"/>
        <w:gridCol w:w="2552"/>
        <w:gridCol w:w="3969"/>
      </w:tblGrid>
      <w:tr w14:paraId="78CD2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993" w:type="dxa"/>
            <w:vMerge w:val="restart"/>
            <w:shd w:val="clear" w:color="auto" w:fill="F1F1F1" w:themeFill="background1" w:themeFillShade="F2"/>
            <w:textDirection w:val="tbRlV"/>
            <w:vAlign w:val="center"/>
          </w:tcPr>
          <w:p w14:paraId="18C1415F">
            <w:pPr>
              <w:spacing w:line="280" w:lineRule="exact"/>
              <w:ind w:right="113"/>
              <w:jc w:val="center"/>
              <w:rPr>
                <w:rFonts w:ascii="宋体" w:hAnsi="宋体"/>
                <w:color w:val="000000"/>
                <w:szCs w:val="21"/>
              </w:rPr>
            </w:pPr>
            <w:r>
              <w:rPr>
                <w:rFonts w:hint="eastAsia" w:ascii="宋体" w:hAnsi="宋体"/>
                <w:color w:val="000000"/>
                <w:szCs w:val="21"/>
              </w:rPr>
              <w:t>客户管理</w:t>
            </w:r>
          </w:p>
        </w:tc>
        <w:tc>
          <w:tcPr>
            <w:tcW w:w="2551" w:type="dxa"/>
            <w:shd w:val="clear" w:color="auto" w:fill="F1F1F1" w:themeFill="background1" w:themeFillShade="F2"/>
            <w:vAlign w:val="center"/>
          </w:tcPr>
          <w:p w14:paraId="48F58EC9">
            <w:pPr>
              <w:spacing w:line="280" w:lineRule="exact"/>
              <w:rPr>
                <w:rFonts w:ascii="宋体" w:hAnsi="宋体"/>
                <w:color w:val="000000"/>
                <w:szCs w:val="21"/>
              </w:rPr>
            </w:pPr>
            <w:r>
              <w:rPr>
                <w:rFonts w:hint="eastAsia" w:ascii="宋体" w:hAnsi="宋体"/>
                <w:color w:val="000000"/>
                <w:szCs w:val="21"/>
              </w:rPr>
              <w:t>客户的资信调查制度</w:t>
            </w:r>
          </w:p>
        </w:tc>
        <w:tc>
          <w:tcPr>
            <w:tcW w:w="2552" w:type="dxa"/>
            <w:vAlign w:val="center"/>
          </w:tcPr>
          <w:p w14:paraId="0F73947B">
            <w:pPr>
              <w:spacing w:line="280" w:lineRule="exact"/>
              <w:jc w:val="center"/>
              <w:rPr>
                <w:rFonts w:ascii="宋体" w:hAnsi="宋体"/>
                <w:color w:val="000000"/>
                <w:szCs w:val="21"/>
              </w:rPr>
            </w:pPr>
            <w:r>
              <w:rPr>
                <w:rFonts w:hint="eastAsia" w:ascii="宋体" w:hAnsi="宋体"/>
                <w:color w:val="000000"/>
                <w:szCs w:val="21"/>
              </w:rPr>
              <w:t>□有</w:t>
            </w:r>
            <w:r>
              <w:rPr>
                <w:rFonts w:ascii="宋体" w:hAnsi="宋体"/>
                <w:color w:val="000000"/>
                <w:szCs w:val="21"/>
              </w:rPr>
              <w:t xml:space="preserve">   □</w:t>
            </w:r>
            <w:r>
              <w:rPr>
                <w:rFonts w:hint="eastAsia" w:ascii="宋体" w:hAnsi="宋体"/>
                <w:color w:val="000000"/>
                <w:szCs w:val="21"/>
              </w:rPr>
              <w:t>无</w:t>
            </w:r>
          </w:p>
        </w:tc>
        <w:tc>
          <w:tcPr>
            <w:tcW w:w="3969" w:type="dxa"/>
            <w:vAlign w:val="center"/>
          </w:tcPr>
          <w:p w14:paraId="6013F5E5">
            <w:pPr>
              <w:spacing w:line="280" w:lineRule="exact"/>
              <w:rPr>
                <w:rFonts w:ascii="宋体" w:hAnsi="宋体"/>
                <w:color w:val="000000"/>
                <w:szCs w:val="21"/>
              </w:rPr>
            </w:pPr>
            <w:r>
              <w:rPr>
                <w:rFonts w:ascii="宋体" w:hAnsi="宋体"/>
                <w:color w:val="000000"/>
                <w:szCs w:val="21"/>
              </w:rPr>
              <w:t xml:space="preserve">□很好   </w:t>
            </w:r>
            <w:r>
              <w:rPr>
                <w:rFonts w:hint="eastAsia" w:ascii="宋体" w:hAnsi="宋体"/>
                <w:color w:val="000000"/>
                <w:szCs w:val="21"/>
              </w:rPr>
              <w:t>□</w:t>
            </w:r>
            <w:r>
              <w:rPr>
                <w:rFonts w:ascii="宋体" w:hAnsi="宋体"/>
                <w:color w:val="000000"/>
                <w:szCs w:val="21"/>
              </w:rPr>
              <w:t>较好   □一般   □较差</w:t>
            </w:r>
            <w:r>
              <w:rPr>
                <w:rFonts w:hint="eastAsia" w:ascii="宋体" w:hAnsi="宋体"/>
                <w:color w:val="000000"/>
                <w:szCs w:val="21"/>
              </w:rPr>
              <w:t xml:space="preserve"> </w:t>
            </w:r>
          </w:p>
        </w:tc>
      </w:tr>
      <w:tr w14:paraId="60AB2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993" w:type="dxa"/>
            <w:vMerge w:val="continue"/>
            <w:shd w:val="clear" w:color="auto" w:fill="F1F1F1" w:themeFill="background1" w:themeFillShade="F2"/>
            <w:vAlign w:val="center"/>
          </w:tcPr>
          <w:p w14:paraId="71BA651A">
            <w:pPr>
              <w:spacing w:line="280" w:lineRule="exact"/>
              <w:ind w:firstLine="420"/>
              <w:jc w:val="center"/>
              <w:rPr>
                <w:rFonts w:ascii="宋体" w:hAnsi="宋体"/>
                <w:color w:val="000000"/>
                <w:szCs w:val="21"/>
              </w:rPr>
            </w:pPr>
          </w:p>
        </w:tc>
        <w:tc>
          <w:tcPr>
            <w:tcW w:w="2551" w:type="dxa"/>
            <w:shd w:val="clear" w:color="auto" w:fill="F1F1F1" w:themeFill="background1" w:themeFillShade="F2"/>
            <w:vAlign w:val="center"/>
          </w:tcPr>
          <w:p w14:paraId="16C58D0F">
            <w:pPr>
              <w:spacing w:line="280" w:lineRule="exact"/>
              <w:rPr>
                <w:rFonts w:ascii="宋体" w:hAnsi="宋体"/>
                <w:color w:val="000000"/>
                <w:szCs w:val="21"/>
              </w:rPr>
            </w:pPr>
            <w:r>
              <w:rPr>
                <w:rFonts w:hint="eastAsia" w:ascii="宋体" w:hAnsi="宋体"/>
                <w:color w:val="000000"/>
                <w:szCs w:val="21"/>
              </w:rPr>
              <w:t>客户的风险评价制度</w:t>
            </w:r>
          </w:p>
        </w:tc>
        <w:tc>
          <w:tcPr>
            <w:tcW w:w="2552" w:type="dxa"/>
            <w:vAlign w:val="center"/>
          </w:tcPr>
          <w:p w14:paraId="33C1409B">
            <w:pPr>
              <w:spacing w:line="280" w:lineRule="exact"/>
              <w:jc w:val="center"/>
              <w:rPr>
                <w:color w:val="000000"/>
              </w:rPr>
            </w:pPr>
            <w:r>
              <w:rPr>
                <w:rFonts w:hint="eastAsia" w:ascii="宋体" w:hAnsi="宋体"/>
                <w:color w:val="000000"/>
                <w:szCs w:val="21"/>
              </w:rPr>
              <w:t>□有</w:t>
            </w:r>
            <w:r>
              <w:rPr>
                <w:rFonts w:ascii="宋体" w:hAnsi="宋体"/>
                <w:color w:val="000000"/>
                <w:szCs w:val="21"/>
              </w:rPr>
              <w:t xml:space="preserve">   □</w:t>
            </w:r>
            <w:r>
              <w:rPr>
                <w:rFonts w:hint="eastAsia" w:ascii="宋体" w:hAnsi="宋体"/>
                <w:color w:val="000000"/>
                <w:szCs w:val="21"/>
              </w:rPr>
              <w:t>无</w:t>
            </w:r>
          </w:p>
        </w:tc>
        <w:tc>
          <w:tcPr>
            <w:tcW w:w="3969" w:type="dxa"/>
            <w:vAlign w:val="center"/>
          </w:tcPr>
          <w:p w14:paraId="17D85114">
            <w:pPr>
              <w:spacing w:line="280" w:lineRule="exact"/>
              <w:rPr>
                <w:color w:val="000000"/>
              </w:rPr>
            </w:pPr>
            <w:r>
              <w:rPr>
                <w:rFonts w:ascii="宋体" w:hAnsi="宋体"/>
                <w:color w:val="000000"/>
                <w:szCs w:val="21"/>
              </w:rPr>
              <w:t xml:space="preserve">□很好   </w:t>
            </w:r>
            <w:r>
              <w:rPr>
                <w:rFonts w:hint="eastAsia" w:ascii="宋体" w:hAnsi="宋体"/>
                <w:color w:val="000000"/>
                <w:szCs w:val="21"/>
              </w:rPr>
              <w:t>□</w:t>
            </w:r>
            <w:r>
              <w:rPr>
                <w:rFonts w:ascii="宋体" w:hAnsi="宋体"/>
                <w:color w:val="000000"/>
                <w:szCs w:val="21"/>
              </w:rPr>
              <w:t>较好   □一般   □较差</w:t>
            </w:r>
          </w:p>
        </w:tc>
      </w:tr>
      <w:tr w14:paraId="0DC31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8" w:hRule="exact"/>
        </w:trPr>
        <w:tc>
          <w:tcPr>
            <w:tcW w:w="993" w:type="dxa"/>
            <w:vMerge w:val="continue"/>
            <w:shd w:val="clear" w:color="auto" w:fill="F1F1F1" w:themeFill="background1" w:themeFillShade="F2"/>
            <w:vAlign w:val="center"/>
          </w:tcPr>
          <w:p w14:paraId="21E1B732">
            <w:pPr>
              <w:spacing w:line="280" w:lineRule="exact"/>
              <w:ind w:firstLine="420"/>
              <w:jc w:val="center"/>
              <w:rPr>
                <w:rFonts w:ascii="宋体" w:hAnsi="宋体"/>
                <w:color w:val="000000"/>
                <w:szCs w:val="21"/>
              </w:rPr>
            </w:pPr>
          </w:p>
        </w:tc>
        <w:tc>
          <w:tcPr>
            <w:tcW w:w="2551" w:type="dxa"/>
            <w:shd w:val="clear" w:color="auto" w:fill="F1F1F1" w:themeFill="background1" w:themeFillShade="F2"/>
            <w:vAlign w:val="center"/>
          </w:tcPr>
          <w:p w14:paraId="6B3DB807">
            <w:pPr>
              <w:spacing w:line="280" w:lineRule="exact"/>
              <w:rPr>
                <w:rFonts w:ascii="宋体" w:hAnsi="宋体"/>
                <w:color w:val="000000"/>
                <w:szCs w:val="21"/>
              </w:rPr>
            </w:pPr>
            <w:r>
              <w:rPr>
                <w:rFonts w:hint="eastAsia" w:ascii="宋体" w:hAnsi="宋体"/>
                <w:color w:val="000000"/>
                <w:szCs w:val="21"/>
              </w:rPr>
              <w:t>客户分级并逐级授信制度</w:t>
            </w:r>
          </w:p>
        </w:tc>
        <w:tc>
          <w:tcPr>
            <w:tcW w:w="2552" w:type="dxa"/>
            <w:vAlign w:val="center"/>
          </w:tcPr>
          <w:p w14:paraId="39C9CD98">
            <w:pPr>
              <w:spacing w:line="280" w:lineRule="exact"/>
              <w:jc w:val="center"/>
              <w:rPr>
                <w:color w:val="000000"/>
              </w:rPr>
            </w:pPr>
            <w:r>
              <w:rPr>
                <w:rFonts w:ascii="宋体" w:hAnsi="宋体"/>
                <w:color w:val="000000"/>
                <w:szCs w:val="21"/>
              </w:rPr>
              <w:t>□</w:t>
            </w:r>
            <w:r>
              <w:rPr>
                <w:rFonts w:hint="eastAsia" w:ascii="宋体" w:hAnsi="宋体"/>
                <w:color w:val="000000"/>
                <w:szCs w:val="21"/>
              </w:rPr>
              <w:t>有</w:t>
            </w:r>
            <w:r>
              <w:rPr>
                <w:rFonts w:ascii="宋体" w:hAnsi="宋体"/>
                <w:color w:val="000000"/>
                <w:szCs w:val="21"/>
              </w:rPr>
              <w:t xml:space="preserve">   </w:t>
            </w:r>
            <w:r>
              <w:rPr>
                <w:rFonts w:hint="eastAsia" w:ascii="宋体" w:hAnsi="宋体"/>
                <w:color w:val="000000"/>
                <w:szCs w:val="21"/>
              </w:rPr>
              <w:t>□无</w:t>
            </w:r>
          </w:p>
        </w:tc>
        <w:tc>
          <w:tcPr>
            <w:tcW w:w="3969" w:type="dxa"/>
            <w:vAlign w:val="center"/>
          </w:tcPr>
          <w:p w14:paraId="0DE10D2C">
            <w:pPr>
              <w:spacing w:line="280" w:lineRule="exact"/>
              <w:rPr>
                <w:color w:val="000000"/>
              </w:rPr>
            </w:pPr>
            <w:r>
              <w:rPr>
                <w:rFonts w:ascii="宋体" w:hAnsi="宋体"/>
                <w:color w:val="000000"/>
                <w:szCs w:val="21"/>
              </w:rPr>
              <w:t xml:space="preserve">□很好   </w:t>
            </w:r>
            <w:r>
              <w:rPr>
                <w:rFonts w:hint="eastAsia" w:ascii="宋体" w:hAnsi="宋体"/>
                <w:color w:val="000000"/>
                <w:szCs w:val="21"/>
              </w:rPr>
              <w:t>□</w:t>
            </w:r>
            <w:r>
              <w:rPr>
                <w:rFonts w:ascii="宋体" w:hAnsi="宋体"/>
                <w:color w:val="000000"/>
                <w:szCs w:val="21"/>
              </w:rPr>
              <w:t>较好   □一般   □较差</w:t>
            </w:r>
          </w:p>
        </w:tc>
      </w:tr>
      <w:tr w14:paraId="37D78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993" w:type="dxa"/>
            <w:vMerge w:val="continue"/>
            <w:shd w:val="clear" w:color="auto" w:fill="F1F1F1" w:themeFill="background1" w:themeFillShade="F2"/>
            <w:vAlign w:val="center"/>
          </w:tcPr>
          <w:p w14:paraId="10B0F076">
            <w:pPr>
              <w:spacing w:line="280" w:lineRule="exact"/>
              <w:ind w:firstLine="420"/>
              <w:jc w:val="center"/>
              <w:rPr>
                <w:rFonts w:ascii="宋体" w:hAnsi="宋体"/>
                <w:color w:val="000000"/>
                <w:szCs w:val="21"/>
              </w:rPr>
            </w:pPr>
          </w:p>
        </w:tc>
        <w:tc>
          <w:tcPr>
            <w:tcW w:w="2551" w:type="dxa"/>
            <w:shd w:val="clear" w:color="auto" w:fill="F1F1F1" w:themeFill="background1" w:themeFillShade="F2"/>
            <w:vAlign w:val="center"/>
          </w:tcPr>
          <w:p w14:paraId="6F059304">
            <w:pPr>
              <w:spacing w:line="280" w:lineRule="exact"/>
              <w:rPr>
                <w:rFonts w:ascii="宋体" w:hAnsi="宋体"/>
                <w:color w:val="000000"/>
                <w:szCs w:val="21"/>
              </w:rPr>
            </w:pPr>
            <w:r>
              <w:rPr>
                <w:rFonts w:hint="eastAsia" w:ascii="宋体" w:hAnsi="宋体"/>
                <w:color w:val="000000"/>
                <w:szCs w:val="21"/>
              </w:rPr>
              <w:t>客户资料的管理制度</w:t>
            </w:r>
          </w:p>
        </w:tc>
        <w:tc>
          <w:tcPr>
            <w:tcW w:w="2552" w:type="dxa"/>
            <w:vAlign w:val="center"/>
          </w:tcPr>
          <w:p w14:paraId="43E5EA7A">
            <w:pPr>
              <w:spacing w:line="280" w:lineRule="exact"/>
              <w:jc w:val="center"/>
              <w:rPr>
                <w:color w:val="000000"/>
              </w:rPr>
            </w:pPr>
            <w:r>
              <w:rPr>
                <w:rFonts w:hint="eastAsia" w:ascii="宋体" w:hAnsi="宋体"/>
                <w:color w:val="000000"/>
                <w:szCs w:val="21"/>
              </w:rPr>
              <w:t>□有</w:t>
            </w:r>
            <w:r>
              <w:rPr>
                <w:rFonts w:ascii="宋体" w:hAnsi="宋体"/>
                <w:color w:val="000000"/>
                <w:szCs w:val="21"/>
              </w:rPr>
              <w:t xml:space="preserve">   □</w:t>
            </w:r>
            <w:r>
              <w:rPr>
                <w:rFonts w:hint="eastAsia" w:ascii="宋体" w:hAnsi="宋体"/>
                <w:color w:val="000000"/>
                <w:szCs w:val="21"/>
              </w:rPr>
              <w:t>无</w:t>
            </w:r>
          </w:p>
        </w:tc>
        <w:tc>
          <w:tcPr>
            <w:tcW w:w="3969" w:type="dxa"/>
            <w:vAlign w:val="center"/>
          </w:tcPr>
          <w:p w14:paraId="6661250E">
            <w:pPr>
              <w:spacing w:line="280" w:lineRule="exact"/>
              <w:rPr>
                <w:color w:val="000000"/>
              </w:rPr>
            </w:pPr>
            <w:r>
              <w:rPr>
                <w:rFonts w:ascii="宋体" w:hAnsi="宋体"/>
                <w:color w:val="000000"/>
                <w:szCs w:val="21"/>
              </w:rPr>
              <w:t xml:space="preserve">□很好   </w:t>
            </w:r>
            <w:r>
              <w:rPr>
                <w:rFonts w:hint="eastAsia" w:ascii="宋体" w:hAnsi="宋体"/>
                <w:color w:val="000000"/>
                <w:szCs w:val="21"/>
              </w:rPr>
              <w:t>□</w:t>
            </w:r>
            <w:r>
              <w:rPr>
                <w:rFonts w:ascii="宋体" w:hAnsi="宋体"/>
                <w:color w:val="000000"/>
                <w:szCs w:val="21"/>
              </w:rPr>
              <w:t>较好   □一般   □较差</w:t>
            </w:r>
          </w:p>
        </w:tc>
      </w:tr>
      <w:tr w14:paraId="52F6E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993" w:type="dxa"/>
            <w:vMerge w:val="restart"/>
            <w:shd w:val="clear" w:color="auto" w:fill="F1F1F1" w:themeFill="background1" w:themeFillShade="F2"/>
            <w:textDirection w:val="tbRlV"/>
            <w:vAlign w:val="center"/>
          </w:tcPr>
          <w:p w14:paraId="62B02CC0">
            <w:pPr>
              <w:spacing w:line="280" w:lineRule="exact"/>
              <w:ind w:left="113" w:right="113"/>
              <w:jc w:val="center"/>
              <w:rPr>
                <w:rFonts w:ascii="宋体" w:hAnsi="宋体"/>
                <w:color w:val="000000"/>
                <w:szCs w:val="21"/>
              </w:rPr>
            </w:pPr>
            <w:r>
              <w:rPr>
                <w:rFonts w:ascii="宋体" w:hAnsi="宋体"/>
                <w:color w:val="000000"/>
                <w:szCs w:val="21"/>
              </w:rPr>
              <w:t>供应商管理</w:t>
            </w:r>
          </w:p>
        </w:tc>
        <w:tc>
          <w:tcPr>
            <w:tcW w:w="2551" w:type="dxa"/>
            <w:shd w:val="clear" w:color="auto" w:fill="F1F1F1" w:themeFill="background1" w:themeFillShade="F2"/>
            <w:vAlign w:val="center"/>
          </w:tcPr>
          <w:p w14:paraId="1BB1BAD6">
            <w:pPr>
              <w:spacing w:line="280" w:lineRule="exact"/>
              <w:rPr>
                <w:rFonts w:ascii="宋体" w:hAnsi="宋体"/>
                <w:color w:val="000000"/>
                <w:szCs w:val="21"/>
              </w:rPr>
            </w:pPr>
            <w:r>
              <w:rPr>
                <w:rFonts w:hint="eastAsia" w:ascii="宋体" w:hAnsi="宋体"/>
                <w:color w:val="000000"/>
                <w:szCs w:val="21"/>
              </w:rPr>
              <w:t>采购计划制度</w:t>
            </w:r>
          </w:p>
        </w:tc>
        <w:tc>
          <w:tcPr>
            <w:tcW w:w="2552" w:type="dxa"/>
            <w:vAlign w:val="center"/>
          </w:tcPr>
          <w:p w14:paraId="0C596B9A">
            <w:pPr>
              <w:spacing w:line="280" w:lineRule="exact"/>
              <w:jc w:val="center"/>
              <w:rPr>
                <w:color w:val="000000"/>
              </w:rPr>
            </w:pPr>
            <w:r>
              <w:rPr>
                <w:rFonts w:hint="eastAsia" w:ascii="宋体" w:hAnsi="宋体"/>
                <w:color w:val="000000"/>
                <w:szCs w:val="21"/>
              </w:rPr>
              <w:t>□有</w:t>
            </w:r>
            <w:r>
              <w:rPr>
                <w:rFonts w:ascii="宋体" w:hAnsi="宋体"/>
                <w:color w:val="000000"/>
                <w:szCs w:val="21"/>
              </w:rPr>
              <w:t xml:space="preserve">   □</w:t>
            </w:r>
            <w:r>
              <w:rPr>
                <w:rFonts w:hint="eastAsia" w:ascii="宋体" w:hAnsi="宋体"/>
                <w:color w:val="000000"/>
                <w:szCs w:val="21"/>
              </w:rPr>
              <w:t>无</w:t>
            </w:r>
          </w:p>
        </w:tc>
        <w:tc>
          <w:tcPr>
            <w:tcW w:w="3969" w:type="dxa"/>
            <w:vAlign w:val="center"/>
          </w:tcPr>
          <w:p w14:paraId="5D81ADD6">
            <w:pPr>
              <w:spacing w:line="280" w:lineRule="exact"/>
              <w:rPr>
                <w:color w:val="000000"/>
              </w:rPr>
            </w:pPr>
            <w:r>
              <w:rPr>
                <w:rFonts w:ascii="宋体" w:hAnsi="宋体"/>
                <w:color w:val="000000"/>
                <w:szCs w:val="21"/>
              </w:rPr>
              <w:t xml:space="preserve">□很好   </w:t>
            </w:r>
            <w:r>
              <w:rPr>
                <w:rFonts w:hint="eastAsia" w:ascii="宋体" w:hAnsi="宋体"/>
                <w:color w:val="000000"/>
                <w:szCs w:val="21"/>
              </w:rPr>
              <w:t>□</w:t>
            </w:r>
            <w:r>
              <w:rPr>
                <w:rFonts w:ascii="宋体" w:hAnsi="宋体"/>
                <w:color w:val="000000"/>
                <w:szCs w:val="21"/>
              </w:rPr>
              <w:t>较好   □一般   □较差</w:t>
            </w:r>
          </w:p>
        </w:tc>
      </w:tr>
      <w:tr w14:paraId="43DC1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993" w:type="dxa"/>
            <w:vMerge w:val="continue"/>
            <w:shd w:val="clear" w:color="auto" w:fill="F1F1F1" w:themeFill="background1" w:themeFillShade="F2"/>
            <w:vAlign w:val="center"/>
          </w:tcPr>
          <w:p w14:paraId="644CE6D8">
            <w:pPr>
              <w:spacing w:line="280" w:lineRule="exact"/>
              <w:ind w:right="113"/>
              <w:jc w:val="center"/>
              <w:rPr>
                <w:rFonts w:ascii="宋体" w:hAnsi="宋体"/>
                <w:color w:val="000000"/>
                <w:szCs w:val="21"/>
              </w:rPr>
            </w:pPr>
          </w:p>
        </w:tc>
        <w:tc>
          <w:tcPr>
            <w:tcW w:w="2551" w:type="dxa"/>
            <w:shd w:val="clear" w:color="auto" w:fill="F1F1F1" w:themeFill="background1" w:themeFillShade="F2"/>
            <w:vAlign w:val="center"/>
          </w:tcPr>
          <w:p w14:paraId="7540DFC8">
            <w:pPr>
              <w:spacing w:line="280" w:lineRule="exact"/>
              <w:rPr>
                <w:rFonts w:ascii="宋体" w:hAnsi="宋体"/>
                <w:color w:val="000000"/>
                <w:szCs w:val="21"/>
              </w:rPr>
            </w:pPr>
            <w:r>
              <w:rPr>
                <w:rFonts w:hint="eastAsia" w:ascii="宋体" w:hAnsi="宋体"/>
                <w:color w:val="000000"/>
                <w:szCs w:val="21"/>
              </w:rPr>
              <w:t>比价制度</w:t>
            </w:r>
          </w:p>
        </w:tc>
        <w:tc>
          <w:tcPr>
            <w:tcW w:w="2552" w:type="dxa"/>
            <w:vAlign w:val="center"/>
          </w:tcPr>
          <w:p w14:paraId="54D5EA66">
            <w:pPr>
              <w:spacing w:line="280" w:lineRule="exact"/>
              <w:jc w:val="center"/>
              <w:rPr>
                <w:color w:val="000000"/>
              </w:rPr>
            </w:pPr>
            <w:r>
              <w:rPr>
                <w:rFonts w:hint="eastAsia" w:ascii="宋体" w:hAnsi="宋体"/>
                <w:color w:val="000000"/>
                <w:szCs w:val="21"/>
              </w:rPr>
              <w:t>□有</w:t>
            </w:r>
            <w:r>
              <w:rPr>
                <w:rFonts w:ascii="宋体" w:hAnsi="宋体"/>
                <w:color w:val="000000"/>
                <w:szCs w:val="21"/>
              </w:rPr>
              <w:t xml:space="preserve">   □</w:t>
            </w:r>
            <w:r>
              <w:rPr>
                <w:rFonts w:hint="eastAsia" w:ascii="宋体" w:hAnsi="宋体"/>
                <w:color w:val="000000"/>
                <w:szCs w:val="21"/>
              </w:rPr>
              <w:t>无</w:t>
            </w:r>
          </w:p>
        </w:tc>
        <w:tc>
          <w:tcPr>
            <w:tcW w:w="3969" w:type="dxa"/>
            <w:vAlign w:val="center"/>
          </w:tcPr>
          <w:p w14:paraId="2D8E36E1">
            <w:pPr>
              <w:spacing w:line="280" w:lineRule="exact"/>
              <w:rPr>
                <w:color w:val="000000"/>
              </w:rPr>
            </w:pPr>
            <w:r>
              <w:rPr>
                <w:rFonts w:ascii="宋体" w:hAnsi="宋体"/>
                <w:color w:val="000000"/>
                <w:szCs w:val="21"/>
              </w:rPr>
              <w:t xml:space="preserve">□很好   </w:t>
            </w:r>
            <w:r>
              <w:rPr>
                <w:rFonts w:hint="eastAsia" w:ascii="宋体" w:hAnsi="宋体"/>
                <w:color w:val="000000"/>
                <w:szCs w:val="21"/>
              </w:rPr>
              <w:t>□</w:t>
            </w:r>
            <w:r>
              <w:rPr>
                <w:rFonts w:ascii="宋体" w:hAnsi="宋体"/>
                <w:color w:val="000000"/>
                <w:szCs w:val="21"/>
              </w:rPr>
              <w:t>较好   □一般   □较差</w:t>
            </w:r>
          </w:p>
        </w:tc>
      </w:tr>
      <w:tr w14:paraId="271BE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993" w:type="dxa"/>
            <w:vMerge w:val="continue"/>
            <w:shd w:val="clear" w:color="auto" w:fill="F1F1F1" w:themeFill="background1" w:themeFillShade="F2"/>
            <w:vAlign w:val="center"/>
          </w:tcPr>
          <w:p w14:paraId="6D8ADB6E">
            <w:pPr>
              <w:spacing w:line="280" w:lineRule="exact"/>
              <w:ind w:right="113"/>
              <w:jc w:val="center"/>
              <w:rPr>
                <w:rFonts w:ascii="宋体" w:hAnsi="宋体"/>
                <w:color w:val="000000"/>
                <w:szCs w:val="21"/>
              </w:rPr>
            </w:pPr>
          </w:p>
        </w:tc>
        <w:tc>
          <w:tcPr>
            <w:tcW w:w="2551" w:type="dxa"/>
            <w:shd w:val="clear" w:color="auto" w:fill="F1F1F1" w:themeFill="background1" w:themeFillShade="F2"/>
            <w:vAlign w:val="center"/>
          </w:tcPr>
          <w:p w14:paraId="03110CBE">
            <w:pPr>
              <w:spacing w:line="280" w:lineRule="exact"/>
              <w:rPr>
                <w:rFonts w:ascii="宋体" w:hAnsi="宋体"/>
                <w:color w:val="000000"/>
                <w:szCs w:val="21"/>
              </w:rPr>
            </w:pPr>
            <w:r>
              <w:rPr>
                <w:rFonts w:hint="eastAsia" w:ascii="宋体" w:hAnsi="宋体"/>
                <w:color w:val="000000"/>
                <w:szCs w:val="21"/>
              </w:rPr>
              <w:t>审批制度</w:t>
            </w:r>
          </w:p>
        </w:tc>
        <w:tc>
          <w:tcPr>
            <w:tcW w:w="2552" w:type="dxa"/>
            <w:vAlign w:val="center"/>
          </w:tcPr>
          <w:p w14:paraId="40227937">
            <w:pPr>
              <w:spacing w:line="280" w:lineRule="exact"/>
              <w:jc w:val="center"/>
              <w:rPr>
                <w:color w:val="000000"/>
              </w:rPr>
            </w:pPr>
            <w:r>
              <w:rPr>
                <w:rFonts w:hint="eastAsia" w:ascii="宋体" w:hAnsi="宋体"/>
                <w:color w:val="000000"/>
                <w:szCs w:val="21"/>
              </w:rPr>
              <w:t>□有</w:t>
            </w:r>
            <w:r>
              <w:rPr>
                <w:rFonts w:ascii="宋体" w:hAnsi="宋体"/>
                <w:color w:val="000000"/>
                <w:szCs w:val="21"/>
              </w:rPr>
              <w:t xml:space="preserve">   □</w:t>
            </w:r>
            <w:r>
              <w:rPr>
                <w:rFonts w:hint="eastAsia" w:ascii="宋体" w:hAnsi="宋体"/>
                <w:color w:val="000000"/>
                <w:szCs w:val="21"/>
              </w:rPr>
              <w:t>无</w:t>
            </w:r>
          </w:p>
        </w:tc>
        <w:tc>
          <w:tcPr>
            <w:tcW w:w="3969" w:type="dxa"/>
            <w:vAlign w:val="center"/>
          </w:tcPr>
          <w:p w14:paraId="05910290">
            <w:pPr>
              <w:spacing w:line="280" w:lineRule="exact"/>
              <w:rPr>
                <w:color w:val="000000"/>
              </w:rPr>
            </w:pPr>
            <w:r>
              <w:rPr>
                <w:rFonts w:ascii="宋体" w:hAnsi="宋体"/>
                <w:color w:val="000000"/>
                <w:szCs w:val="21"/>
              </w:rPr>
              <w:t xml:space="preserve">□很好   </w:t>
            </w:r>
            <w:r>
              <w:rPr>
                <w:rFonts w:hint="eastAsia" w:ascii="宋体" w:hAnsi="宋体"/>
                <w:color w:val="000000"/>
                <w:szCs w:val="21"/>
              </w:rPr>
              <w:t>□</w:t>
            </w:r>
            <w:r>
              <w:rPr>
                <w:rFonts w:ascii="宋体" w:hAnsi="宋体"/>
                <w:color w:val="000000"/>
                <w:szCs w:val="21"/>
              </w:rPr>
              <w:t>较好   □一般   □较差</w:t>
            </w:r>
          </w:p>
        </w:tc>
      </w:tr>
      <w:tr w14:paraId="63962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993" w:type="dxa"/>
            <w:vMerge w:val="continue"/>
            <w:shd w:val="clear" w:color="auto" w:fill="F1F1F1" w:themeFill="background1" w:themeFillShade="F2"/>
            <w:vAlign w:val="center"/>
          </w:tcPr>
          <w:p w14:paraId="75A07508">
            <w:pPr>
              <w:spacing w:line="280" w:lineRule="exact"/>
              <w:ind w:right="113"/>
              <w:jc w:val="center"/>
              <w:rPr>
                <w:rFonts w:ascii="宋体" w:hAnsi="宋体"/>
                <w:color w:val="000000"/>
                <w:szCs w:val="21"/>
              </w:rPr>
            </w:pPr>
          </w:p>
        </w:tc>
        <w:tc>
          <w:tcPr>
            <w:tcW w:w="2551" w:type="dxa"/>
            <w:shd w:val="clear" w:color="auto" w:fill="F1F1F1" w:themeFill="background1" w:themeFillShade="F2"/>
            <w:vAlign w:val="center"/>
          </w:tcPr>
          <w:p w14:paraId="27B69C5C">
            <w:pPr>
              <w:spacing w:line="280" w:lineRule="exact"/>
              <w:rPr>
                <w:rFonts w:ascii="宋体" w:hAnsi="宋体"/>
                <w:color w:val="000000"/>
                <w:szCs w:val="21"/>
              </w:rPr>
            </w:pPr>
            <w:r>
              <w:rPr>
                <w:rFonts w:hint="eastAsia" w:ascii="宋体" w:hAnsi="宋体"/>
                <w:color w:val="000000"/>
                <w:szCs w:val="21"/>
              </w:rPr>
              <w:t>质量制度</w:t>
            </w:r>
          </w:p>
        </w:tc>
        <w:tc>
          <w:tcPr>
            <w:tcW w:w="2552" w:type="dxa"/>
            <w:vAlign w:val="center"/>
          </w:tcPr>
          <w:p w14:paraId="239930FE">
            <w:pPr>
              <w:spacing w:line="280" w:lineRule="exact"/>
              <w:jc w:val="center"/>
              <w:rPr>
                <w:color w:val="000000"/>
              </w:rPr>
            </w:pPr>
            <w:r>
              <w:rPr>
                <w:rFonts w:hint="eastAsia" w:ascii="宋体" w:hAnsi="宋体"/>
                <w:color w:val="000000"/>
                <w:szCs w:val="21"/>
              </w:rPr>
              <w:t>□有</w:t>
            </w:r>
            <w:r>
              <w:rPr>
                <w:rFonts w:ascii="宋体" w:hAnsi="宋体"/>
                <w:color w:val="000000"/>
                <w:szCs w:val="21"/>
              </w:rPr>
              <w:t xml:space="preserve">   □</w:t>
            </w:r>
            <w:r>
              <w:rPr>
                <w:rFonts w:hint="eastAsia" w:ascii="宋体" w:hAnsi="宋体"/>
                <w:color w:val="000000"/>
                <w:szCs w:val="21"/>
              </w:rPr>
              <w:t>无</w:t>
            </w:r>
          </w:p>
        </w:tc>
        <w:tc>
          <w:tcPr>
            <w:tcW w:w="3969" w:type="dxa"/>
            <w:vAlign w:val="center"/>
          </w:tcPr>
          <w:p w14:paraId="46F94342">
            <w:pPr>
              <w:spacing w:line="280" w:lineRule="exact"/>
              <w:rPr>
                <w:color w:val="000000"/>
              </w:rPr>
            </w:pPr>
            <w:r>
              <w:rPr>
                <w:rFonts w:ascii="宋体" w:hAnsi="宋体"/>
                <w:color w:val="000000"/>
                <w:szCs w:val="21"/>
              </w:rPr>
              <w:t xml:space="preserve">□很好   </w:t>
            </w:r>
            <w:r>
              <w:rPr>
                <w:rFonts w:hint="eastAsia" w:ascii="宋体" w:hAnsi="宋体"/>
                <w:color w:val="000000"/>
                <w:szCs w:val="21"/>
              </w:rPr>
              <w:t>□</w:t>
            </w:r>
            <w:r>
              <w:rPr>
                <w:rFonts w:ascii="宋体" w:hAnsi="宋体"/>
                <w:color w:val="000000"/>
                <w:szCs w:val="21"/>
              </w:rPr>
              <w:t>较好   □一般   □较差</w:t>
            </w:r>
          </w:p>
        </w:tc>
      </w:tr>
      <w:tr w14:paraId="7CBC7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993" w:type="dxa"/>
            <w:vMerge w:val="continue"/>
            <w:shd w:val="clear" w:color="auto" w:fill="F1F1F1" w:themeFill="background1" w:themeFillShade="F2"/>
            <w:vAlign w:val="center"/>
          </w:tcPr>
          <w:p w14:paraId="11E28DFF">
            <w:pPr>
              <w:spacing w:line="280" w:lineRule="exact"/>
              <w:ind w:right="113"/>
              <w:jc w:val="center"/>
              <w:rPr>
                <w:rFonts w:ascii="宋体" w:hAnsi="宋体"/>
                <w:color w:val="000000"/>
                <w:szCs w:val="21"/>
              </w:rPr>
            </w:pPr>
          </w:p>
        </w:tc>
        <w:tc>
          <w:tcPr>
            <w:tcW w:w="2551" w:type="dxa"/>
            <w:shd w:val="clear" w:color="auto" w:fill="F1F1F1" w:themeFill="background1" w:themeFillShade="F2"/>
            <w:vAlign w:val="center"/>
          </w:tcPr>
          <w:p w14:paraId="3B6E1853">
            <w:pPr>
              <w:spacing w:line="280" w:lineRule="exact"/>
              <w:rPr>
                <w:rFonts w:ascii="宋体" w:hAnsi="宋体"/>
                <w:color w:val="000000"/>
                <w:szCs w:val="21"/>
              </w:rPr>
            </w:pPr>
            <w:r>
              <w:rPr>
                <w:rFonts w:hint="eastAsia" w:ascii="宋体" w:hAnsi="宋体"/>
                <w:color w:val="000000"/>
                <w:szCs w:val="21"/>
              </w:rPr>
              <w:t>入库制度</w:t>
            </w:r>
          </w:p>
        </w:tc>
        <w:tc>
          <w:tcPr>
            <w:tcW w:w="2552" w:type="dxa"/>
            <w:vAlign w:val="center"/>
          </w:tcPr>
          <w:p w14:paraId="09A7F3D5">
            <w:pPr>
              <w:spacing w:line="280" w:lineRule="exact"/>
              <w:jc w:val="center"/>
              <w:rPr>
                <w:color w:val="000000"/>
              </w:rPr>
            </w:pPr>
            <w:r>
              <w:rPr>
                <w:rFonts w:hint="eastAsia" w:ascii="宋体" w:hAnsi="宋体"/>
                <w:color w:val="000000"/>
                <w:szCs w:val="21"/>
              </w:rPr>
              <w:t>□有</w:t>
            </w:r>
            <w:r>
              <w:rPr>
                <w:rFonts w:ascii="宋体" w:hAnsi="宋体"/>
                <w:color w:val="000000"/>
                <w:szCs w:val="21"/>
              </w:rPr>
              <w:t xml:space="preserve">   □</w:t>
            </w:r>
            <w:r>
              <w:rPr>
                <w:rFonts w:hint="eastAsia" w:ascii="宋体" w:hAnsi="宋体"/>
                <w:color w:val="000000"/>
                <w:szCs w:val="21"/>
              </w:rPr>
              <w:t>无</w:t>
            </w:r>
          </w:p>
        </w:tc>
        <w:tc>
          <w:tcPr>
            <w:tcW w:w="3969" w:type="dxa"/>
            <w:vAlign w:val="center"/>
          </w:tcPr>
          <w:p w14:paraId="0B41F764">
            <w:pPr>
              <w:spacing w:line="280" w:lineRule="exact"/>
              <w:rPr>
                <w:color w:val="000000"/>
              </w:rPr>
            </w:pPr>
            <w:r>
              <w:rPr>
                <w:rFonts w:ascii="宋体" w:hAnsi="宋体"/>
                <w:color w:val="000000"/>
                <w:szCs w:val="21"/>
              </w:rPr>
              <w:t xml:space="preserve">□很好   </w:t>
            </w:r>
            <w:r>
              <w:rPr>
                <w:rFonts w:hint="eastAsia" w:ascii="宋体" w:hAnsi="宋体"/>
                <w:color w:val="000000"/>
                <w:szCs w:val="21"/>
              </w:rPr>
              <w:t>□</w:t>
            </w:r>
            <w:r>
              <w:rPr>
                <w:rFonts w:ascii="宋体" w:hAnsi="宋体"/>
                <w:color w:val="000000"/>
                <w:szCs w:val="21"/>
              </w:rPr>
              <w:t>较好   □一般   □较差</w:t>
            </w:r>
          </w:p>
        </w:tc>
      </w:tr>
      <w:tr w14:paraId="430F5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993" w:type="dxa"/>
            <w:vMerge w:val="continue"/>
            <w:shd w:val="clear" w:color="auto" w:fill="F1F1F1" w:themeFill="background1" w:themeFillShade="F2"/>
            <w:vAlign w:val="center"/>
          </w:tcPr>
          <w:p w14:paraId="65067F3C">
            <w:pPr>
              <w:spacing w:line="280" w:lineRule="exact"/>
              <w:ind w:right="113"/>
              <w:jc w:val="center"/>
              <w:rPr>
                <w:rFonts w:ascii="宋体" w:hAnsi="宋体"/>
                <w:color w:val="000000"/>
                <w:szCs w:val="21"/>
              </w:rPr>
            </w:pPr>
          </w:p>
        </w:tc>
        <w:tc>
          <w:tcPr>
            <w:tcW w:w="2551" w:type="dxa"/>
            <w:shd w:val="clear" w:color="auto" w:fill="F1F1F1" w:themeFill="background1" w:themeFillShade="F2"/>
            <w:vAlign w:val="center"/>
          </w:tcPr>
          <w:p w14:paraId="454C2066">
            <w:pPr>
              <w:spacing w:line="280" w:lineRule="exact"/>
              <w:rPr>
                <w:rFonts w:ascii="宋体" w:hAnsi="宋体"/>
                <w:color w:val="000000"/>
                <w:szCs w:val="21"/>
              </w:rPr>
            </w:pPr>
            <w:r>
              <w:rPr>
                <w:rFonts w:hint="eastAsia" w:ascii="宋体" w:hAnsi="宋体"/>
                <w:color w:val="000000"/>
                <w:szCs w:val="21"/>
              </w:rPr>
              <w:t>结算管理制度</w:t>
            </w:r>
          </w:p>
        </w:tc>
        <w:tc>
          <w:tcPr>
            <w:tcW w:w="2552" w:type="dxa"/>
            <w:vAlign w:val="center"/>
          </w:tcPr>
          <w:p w14:paraId="1483CFB6">
            <w:pPr>
              <w:spacing w:line="280" w:lineRule="exact"/>
              <w:jc w:val="center"/>
              <w:rPr>
                <w:color w:val="000000"/>
              </w:rPr>
            </w:pPr>
            <w:r>
              <w:rPr>
                <w:rFonts w:hint="eastAsia" w:ascii="宋体" w:hAnsi="宋体"/>
                <w:color w:val="000000"/>
                <w:szCs w:val="21"/>
              </w:rPr>
              <w:t>□有</w:t>
            </w:r>
            <w:r>
              <w:rPr>
                <w:rFonts w:ascii="宋体" w:hAnsi="宋体"/>
                <w:color w:val="000000"/>
                <w:szCs w:val="21"/>
              </w:rPr>
              <w:t xml:space="preserve">   □</w:t>
            </w:r>
            <w:r>
              <w:rPr>
                <w:rFonts w:hint="eastAsia" w:ascii="宋体" w:hAnsi="宋体"/>
                <w:color w:val="000000"/>
                <w:szCs w:val="21"/>
              </w:rPr>
              <w:t>无</w:t>
            </w:r>
          </w:p>
        </w:tc>
        <w:tc>
          <w:tcPr>
            <w:tcW w:w="3969" w:type="dxa"/>
            <w:vAlign w:val="center"/>
          </w:tcPr>
          <w:p w14:paraId="1FC426C0">
            <w:pPr>
              <w:spacing w:line="280" w:lineRule="exact"/>
              <w:rPr>
                <w:color w:val="000000"/>
              </w:rPr>
            </w:pPr>
            <w:r>
              <w:rPr>
                <w:rFonts w:ascii="宋体" w:hAnsi="宋体"/>
                <w:color w:val="000000"/>
                <w:szCs w:val="21"/>
              </w:rPr>
              <w:t xml:space="preserve">□很好   </w:t>
            </w:r>
            <w:r>
              <w:rPr>
                <w:rFonts w:hint="eastAsia" w:ascii="宋体" w:hAnsi="宋体"/>
                <w:color w:val="000000"/>
                <w:szCs w:val="21"/>
              </w:rPr>
              <w:t>□</w:t>
            </w:r>
            <w:r>
              <w:rPr>
                <w:rFonts w:ascii="宋体" w:hAnsi="宋体"/>
                <w:color w:val="000000"/>
                <w:szCs w:val="21"/>
              </w:rPr>
              <w:t>较好   □一般   □较差</w:t>
            </w:r>
          </w:p>
        </w:tc>
      </w:tr>
      <w:tr w14:paraId="74DC5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993" w:type="dxa"/>
            <w:vMerge w:val="restart"/>
            <w:shd w:val="clear" w:color="auto" w:fill="F1F1F1" w:themeFill="background1" w:themeFillShade="F2"/>
            <w:textDirection w:val="tbRlV"/>
            <w:vAlign w:val="center"/>
          </w:tcPr>
          <w:p w14:paraId="3FBB84BF">
            <w:pPr>
              <w:spacing w:line="280" w:lineRule="exact"/>
              <w:ind w:right="113"/>
              <w:jc w:val="center"/>
              <w:rPr>
                <w:rFonts w:ascii="宋体" w:hAnsi="宋体"/>
                <w:color w:val="000000"/>
                <w:szCs w:val="21"/>
              </w:rPr>
            </w:pPr>
            <w:r>
              <w:rPr>
                <w:rFonts w:hint="eastAsia" w:ascii="宋体" w:hAnsi="宋体"/>
                <w:color w:val="000000"/>
                <w:szCs w:val="21"/>
              </w:rPr>
              <w:t>合同管理</w:t>
            </w:r>
          </w:p>
        </w:tc>
        <w:tc>
          <w:tcPr>
            <w:tcW w:w="2551" w:type="dxa"/>
            <w:shd w:val="clear" w:color="auto" w:fill="F1F1F1" w:themeFill="background1" w:themeFillShade="F2"/>
            <w:vAlign w:val="center"/>
          </w:tcPr>
          <w:p w14:paraId="17E06AC2">
            <w:pPr>
              <w:spacing w:line="280" w:lineRule="exact"/>
              <w:rPr>
                <w:rFonts w:ascii="宋体" w:hAnsi="宋体"/>
                <w:color w:val="000000"/>
                <w:szCs w:val="21"/>
              </w:rPr>
            </w:pPr>
            <w:r>
              <w:rPr>
                <w:rFonts w:hint="eastAsia" w:ascii="宋体" w:hAnsi="宋体"/>
                <w:color w:val="000000"/>
                <w:szCs w:val="21"/>
              </w:rPr>
              <w:t>法务机构专职人员</w:t>
            </w:r>
          </w:p>
        </w:tc>
        <w:tc>
          <w:tcPr>
            <w:tcW w:w="2552" w:type="dxa"/>
            <w:vAlign w:val="center"/>
          </w:tcPr>
          <w:p w14:paraId="176C4003">
            <w:pPr>
              <w:spacing w:line="280" w:lineRule="exact"/>
              <w:jc w:val="center"/>
              <w:rPr>
                <w:color w:val="000000"/>
              </w:rPr>
            </w:pPr>
            <w:r>
              <w:rPr>
                <w:rFonts w:hint="eastAsia" w:ascii="宋体" w:hAnsi="宋体"/>
                <w:color w:val="000000"/>
                <w:szCs w:val="21"/>
              </w:rPr>
              <w:t>□有</w:t>
            </w:r>
            <w:r>
              <w:rPr>
                <w:rFonts w:ascii="宋体" w:hAnsi="宋体"/>
                <w:color w:val="000000"/>
                <w:szCs w:val="21"/>
              </w:rPr>
              <w:t xml:space="preserve">   □</w:t>
            </w:r>
            <w:r>
              <w:rPr>
                <w:rFonts w:hint="eastAsia" w:ascii="宋体" w:hAnsi="宋体"/>
                <w:color w:val="000000"/>
                <w:szCs w:val="21"/>
              </w:rPr>
              <w:t>无</w:t>
            </w:r>
          </w:p>
        </w:tc>
        <w:tc>
          <w:tcPr>
            <w:tcW w:w="3969" w:type="dxa"/>
            <w:vAlign w:val="center"/>
          </w:tcPr>
          <w:p w14:paraId="2EE07B06">
            <w:pPr>
              <w:spacing w:line="280" w:lineRule="exact"/>
              <w:rPr>
                <w:rFonts w:ascii="宋体" w:hAnsi="宋体"/>
                <w:color w:val="000000"/>
                <w:szCs w:val="21"/>
              </w:rPr>
            </w:pPr>
            <w:r>
              <w:rPr>
                <w:rFonts w:hint="eastAsia" w:ascii="宋体" w:hAnsi="宋体"/>
                <w:color w:val="000000"/>
                <w:szCs w:val="21"/>
              </w:rPr>
              <w:t>--</w:t>
            </w:r>
          </w:p>
        </w:tc>
      </w:tr>
      <w:tr w14:paraId="30216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993" w:type="dxa"/>
            <w:vMerge w:val="continue"/>
            <w:shd w:val="clear" w:color="auto" w:fill="F1F1F1" w:themeFill="background1" w:themeFillShade="F2"/>
            <w:vAlign w:val="center"/>
          </w:tcPr>
          <w:p w14:paraId="44040DDF">
            <w:pPr>
              <w:spacing w:line="280" w:lineRule="exact"/>
              <w:ind w:firstLine="420"/>
              <w:jc w:val="center"/>
              <w:rPr>
                <w:rFonts w:ascii="宋体" w:hAnsi="宋体"/>
                <w:color w:val="000000"/>
                <w:szCs w:val="21"/>
              </w:rPr>
            </w:pPr>
          </w:p>
        </w:tc>
        <w:tc>
          <w:tcPr>
            <w:tcW w:w="2551" w:type="dxa"/>
            <w:shd w:val="clear" w:color="auto" w:fill="F1F1F1" w:themeFill="background1" w:themeFillShade="F2"/>
            <w:vAlign w:val="center"/>
          </w:tcPr>
          <w:p w14:paraId="6A950BEF">
            <w:pPr>
              <w:spacing w:line="280" w:lineRule="exact"/>
              <w:rPr>
                <w:rFonts w:ascii="宋体" w:hAnsi="宋体"/>
                <w:color w:val="000000"/>
                <w:szCs w:val="21"/>
              </w:rPr>
            </w:pPr>
            <w:r>
              <w:rPr>
                <w:rFonts w:hint="eastAsia" w:ascii="宋体" w:hAnsi="宋体"/>
                <w:color w:val="000000"/>
                <w:szCs w:val="21"/>
              </w:rPr>
              <w:t>合同</w:t>
            </w:r>
            <w:r>
              <w:rPr>
                <w:rFonts w:hint="eastAsia"/>
                <w:color w:val="000000"/>
                <w:szCs w:val="21"/>
              </w:rPr>
              <w:t>文本</w:t>
            </w:r>
            <w:r>
              <w:rPr>
                <w:rFonts w:hint="eastAsia" w:ascii="宋体" w:hAnsi="宋体"/>
                <w:color w:val="000000"/>
                <w:szCs w:val="21"/>
              </w:rPr>
              <w:t>管理制度</w:t>
            </w:r>
          </w:p>
        </w:tc>
        <w:tc>
          <w:tcPr>
            <w:tcW w:w="2552" w:type="dxa"/>
            <w:vAlign w:val="center"/>
          </w:tcPr>
          <w:p w14:paraId="72F7CD8D">
            <w:pPr>
              <w:spacing w:line="280" w:lineRule="exact"/>
              <w:jc w:val="center"/>
              <w:rPr>
                <w:color w:val="000000"/>
              </w:rPr>
            </w:pPr>
            <w:r>
              <w:rPr>
                <w:rFonts w:hint="eastAsia" w:ascii="宋体" w:hAnsi="宋体"/>
                <w:color w:val="000000"/>
                <w:szCs w:val="21"/>
              </w:rPr>
              <w:t>□有</w:t>
            </w:r>
            <w:r>
              <w:rPr>
                <w:rFonts w:ascii="宋体" w:hAnsi="宋体"/>
                <w:color w:val="000000"/>
                <w:szCs w:val="21"/>
              </w:rPr>
              <w:t xml:space="preserve">   □</w:t>
            </w:r>
            <w:r>
              <w:rPr>
                <w:rFonts w:hint="eastAsia" w:ascii="宋体" w:hAnsi="宋体"/>
                <w:color w:val="000000"/>
                <w:szCs w:val="21"/>
              </w:rPr>
              <w:t>无</w:t>
            </w:r>
          </w:p>
        </w:tc>
        <w:tc>
          <w:tcPr>
            <w:tcW w:w="3969" w:type="dxa"/>
            <w:vAlign w:val="center"/>
          </w:tcPr>
          <w:p w14:paraId="2795927C">
            <w:pPr>
              <w:spacing w:line="280" w:lineRule="exact"/>
              <w:rPr>
                <w:color w:val="000000"/>
              </w:rPr>
            </w:pPr>
            <w:r>
              <w:rPr>
                <w:rFonts w:ascii="宋体" w:hAnsi="宋体"/>
                <w:color w:val="000000"/>
                <w:szCs w:val="21"/>
              </w:rPr>
              <w:t xml:space="preserve">□很好   </w:t>
            </w:r>
            <w:r>
              <w:rPr>
                <w:rFonts w:hint="eastAsia" w:ascii="宋体" w:hAnsi="宋体"/>
                <w:color w:val="000000"/>
                <w:szCs w:val="21"/>
              </w:rPr>
              <w:t>□</w:t>
            </w:r>
            <w:r>
              <w:rPr>
                <w:rFonts w:ascii="宋体" w:hAnsi="宋体"/>
                <w:color w:val="000000"/>
                <w:szCs w:val="21"/>
              </w:rPr>
              <w:t>较好   □一般   □较差</w:t>
            </w:r>
          </w:p>
        </w:tc>
      </w:tr>
      <w:tr w14:paraId="7F5D1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993" w:type="dxa"/>
            <w:vMerge w:val="continue"/>
            <w:shd w:val="clear" w:color="auto" w:fill="F1F1F1" w:themeFill="background1" w:themeFillShade="F2"/>
            <w:vAlign w:val="center"/>
          </w:tcPr>
          <w:p w14:paraId="0C7B4CEB">
            <w:pPr>
              <w:spacing w:line="280" w:lineRule="exact"/>
              <w:ind w:firstLine="420"/>
              <w:jc w:val="center"/>
              <w:rPr>
                <w:rFonts w:ascii="宋体" w:hAnsi="宋体"/>
                <w:color w:val="000000"/>
                <w:szCs w:val="21"/>
              </w:rPr>
            </w:pPr>
          </w:p>
        </w:tc>
        <w:tc>
          <w:tcPr>
            <w:tcW w:w="2551" w:type="dxa"/>
            <w:shd w:val="clear" w:color="auto" w:fill="F1F1F1" w:themeFill="background1" w:themeFillShade="F2"/>
            <w:vAlign w:val="center"/>
          </w:tcPr>
          <w:p w14:paraId="71429C20">
            <w:pPr>
              <w:spacing w:line="280" w:lineRule="exact"/>
              <w:rPr>
                <w:rFonts w:ascii="宋体" w:hAnsi="宋体"/>
                <w:color w:val="000000"/>
                <w:szCs w:val="21"/>
              </w:rPr>
            </w:pPr>
            <w:r>
              <w:rPr>
                <w:rFonts w:hint="eastAsia" w:ascii="宋体" w:hAnsi="宋体"/>
                <w:color w:val="000000"/>
                <w:szCs w:val="21"/>
              </w:rPr>
              <w:t>合同签章和授权委托制度</w:t>
            </w:r>
          </w:p>
        </w:tc>
        <w:tc>
          <w:tcPr>
            <w:tcW w:w="2552" w:type="dxa"/>
            <w:vAlign w:val="center"/>
          </w:tcPr>
          <w:p w14:paraId="236C5FC7">
            <w:pPr>
              <w:spacing w:line="280" w:lineRule="exact"/>
              <w:jc w:val="center"/>
              <w:rPr>
                <w:color w:val="000000"/>
              </w:rPr>
            </w:pPr>
            <w:r>
              <w:rPr>
                <w:rFonts w:hint="eastAsia" w:ascii="宋体" w:hAnsi="宋体"/>
                <w:color w:val="000000"/>
                <w:szCs w:val="21"/>
              </w:rPr>
              <w:t>□有</w:t>
            </w:r>
            <w:r>
              <w:rPr>
                <w:rFonts w:ascii="宋体" w:hAnsi="宋体"/>
                <w:color w:val="000000"/>
                <w:szCs w:val="21"/>
              </w:rPr>
              <w:t xml:space="preserve">   □</w:t>
            </w:r>
            <w:r>
              <w:rPr>
                <w:rFonts w:hint="eastAsia" w:ascii="宋体" w:hAnsi="宋体"/>
                <w:color w:val="000000"/>
                <w:szCs w:val="21"/>
              </w:rPr>
              <w:t>无</w:t>
            </w:r>
          </w:p>
        </w:tc>
        <w:tc>
          <w:tcPr>
            <w:tcW w:w="3969" w:type="dxa"/>
            <w:vAlign w:val="center"/>
          </w:tcPr>
          <w:p w14:paraId="0FA31B5B">
            <w:pPr>
              <w:spacing w:line="280" w:lineRule="exact"/>
              <w:rPr>
                <w:color w:val="000000"/>
              </w:rPr>
            </w:pPr>
            <w:r>
              <w:rPr>
                <w:rFonts w:ascii="宋体" w:hAnsi="宋体"/>
                <w:color w:val="000000"/>
                <w:szCs w:val="21"/>
              </w:rPr>
              <w:t xml:space="preserve">□很好   </w:t>
            </w:r>
            <w:r>
              <w:rPr>
                <w:rFonts w:hint="eastAsia" w:ascii="宋体" w:hAnsi="宋体"/>
                <w:color w:val="000000"/>
                <w:szCs w:val="21"/>
              </w:rPr>
              <w:t>□</w:t>
            </w:r>
            <w:r>
              <w:rPr>
                <w:rFonts w:ascii="宋体" w:hAnsi="宋体"/>
                <w:color w:val="000000"/>
                <w:szCs w:val="21"/>
              </w:rPr>
              <w:t>较好   □一般   □较差</w:t>
            </w:r>
          </w:p>
        </w:tc>
      </w:tr>
      <w:tr w14:paraId="739E6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993" w:type="dxa"/>
            <w:vMerge w:val="continue"/>
            <w:shd w:val="clear" w:color="auto" w:fill="F1F1F1" w:themeFill="background1" w:themeFillShade="F2"/>
            <w:vAlign w:val="center"/>
          </w:tcPr>
          <w:p w14:paraId="3281756F">
            <w:pPr>
              <w:spacing w:line="280" w:lineRule="exact"/>
              <w:ind w:firstLine="420"/>
              <w:jc w:val="center"/>
              <w:rPr>
                <w:rFonts w:ascii="宋体" w:hAnsi="宋体"/>
                <w:color w:val="000000"/>
                <w:szCs w:val="21"/>
              </w:rPr>
            </w:pPr>
          </w:p>
        </w:tc>
        <w:tc>
          <w:tcPr>
            <w:tcW w:w="2551" w:type="dxa"/>
            <w:shd w:val="clear" w:color="auto" w:fill="F1F1F1" w:themeFill="background1" w:themeFillShade="F2"/>
            <w:vAlign w:val="center"/>
          </w:tcPr>
          <w:p w14:paraId="2B8301CF">
            <w:pPr>
              <w:spacing w:line="280" w:lineRule="exact"/>
              <w:rPr>
                <w:rFonts w:ascii="宋体" w:hAnsi="宋体"/>
                <w:color w:val="000000"/>
                <w:szCs w:val="21"/>
              </w:rPr>
            </w:pPr>
            <w:r>
              <w:rPr>
                <w:rFonts w:hint="eastAsia" w:ascii="宋体" w:hAnsi="宋体"/>
                <w:color w:val="000000"/>
                <w:szCs w:val="21"/>
              </w:rPr>
              <w:t>合同审批和签订管理制度</w:t>
            </w:r>
          </w:p>
        </w:tc>
        <w:tc>
          <w:tcPr>
            <w:tcW w:w="2552" w:type="dxa"/>
            <w:vAlign w:val="center"/>
          </w:tcPr>
          <w:p w14:paraId="5BE93DE9">
            <w:pPr>
              <w:spacing w:line="280" w:lineRule="exact"/>
              <w:jc w:val="center"/>
              <w:rPr>
                <w:color w:val="000000"/>
              </w:rPr>
            </w:pPr>
            <w:r>
              <w:rPr>
                <w:rFonts w:hint="eastAsia" w:ascii="宋体" w:hAnsi="宋体"/>
                <w:color w:val="000000"/>
                <w:szCs w:val="21"/>
              </w:rPr>
              <w:t>□有</w:t>
            </w:r>
            <w:r>
              <w:rPr>
                <w:rFonts w:ascii="宋体" w:hAnsi="宋体"/>
                <w:color w:val="000000"/>
                <w:szCs w:val="21"/>
              </w:rPr>
              <w:t xml:space="preserve">   □</w:t>
            </w:r>
            <w:r>
              <w:rPr>
                <w:rFonts w:hint="eastAsia" w:ascii="宋体" w:hAnsi="宋体"/>
                <w:color w:val="000000"/>
                <w:szCs w:val="21"/>
              </w:rPr>
              <w:t>无</w:t>
            </w:r>
          </w:p>
        </w:tc>
        <w:tc>
          <w:tcPr>
            <w:tcW w:w="3969" w:type="dxa"/>
            <w:vAlign w:val="center"/>
          </w:tcPr>
          <w:p w14:paraId="1DF8FA13">
            <w:pPr>
              <w:spacing w:line="280" w:lineRule="exact"/>
              <w:rPr>
                <w:color w:val="000000"/>
              </w:rPr>
            </w:pPr>
            <w:r>
              <w:rPr>
                <w:rFonts w:ascii="宋体" w:hAnsi="宋体"/>
                <w:color w:val="000000"/>
                <w:szCs w:val="21"/>
              </w:rPr>
              <w:t xml:space="preserve">□很好   </w:t>
            </w:r>
            <w:r>
              <w:rPr>
                <w:rFonts w:hint="eastAsia" w:ascii="宋体" w:hAnsi="宋体"/>
                <w:color w:val="000000"/>
                <w:szCs w:val="21"/>
              </w:rPr>
              <w:t>□</w:t>
            </w:r>
            <w:r>
              <w:rPr>
                <w:rFonts w:ascii="宋体" w:hAnsi="宋体"/>
                <w:color w:val="000000"/>
                <w:szCs w:val="21"/>
              </w:rPr>
              <w:t>较好   □一般   □较差</w:t>
            </w:r>
          </w:p>
        </w:tc>
      </w:tr>
      <w:tr w14:paraId="546D6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993" w:type="dxa"/>
            <w:vMerge w:val="continue"/>
            <w:shd w:val="clear" w:color="auto" w:fill="F1F1F1" w:themeFill="background1" w:themeFillShade="F2"/>
            <w:vAlign w:val="center"/>
          </w:tcPr>
          <w:p w14:paraId="1F550CDE">
            <w:pPr>
              <w:spacing w:line="280" w:lineRule="exact"/>
              <w:ind w:firstLine="420"/>
              <w:jc w:val="center"/>
              <w:rPr>
                <w:rFonts w:ascii="宋体" w:hAnsi="宋体"/>
                <w:color w:val="000000"/>
                <w:szCs w:val="21"/>
              </w:rPr>
            </w:pPr>
          </w:p>
        </w:tc>
        <w:tc>
          <w:tcPr>
            <w:tcW w:w="2551" w:type="dxa"/>
            <w:shd w:val="clear" w:color="auto" w:fill="F1F1F1" w:themeFill="background1" w:themeFillShade="F2"/>
            <w:vAlign w:val="center"/>
          </w:tcPr>
          <w:p w14:paraId="1CDB612A">
            <w:pPr>
              <w:spacing w:line="280" w:lineRule="exact"/>
              <w:rPr>
                <w:rFonts w:ascii="宋体" w:hAnsi="宋体"/>
                <w:color w:val="000000"/>
                <w:szCs w:val="21"/>
              </w:rPr>
            </w:pPr>
            <w:r>
              <w:rPr>
                <w:rFonts w:hint="eastAsia" w:ascii="宋体" w:hAnsi="宋体"/>
                <w:color w:val="000000"/>
                <w:szCs w:val="21"/>
              </w:rPr>
              <w:t>合同履约控制制度</w:t>
            </w:r>
          </w:p>
        </w:tc>
        <w:tc>
          <w:tcPr>
            <w:tcW w:w="2552" w:type="dxa"/>
            <w:vAlign w:val="center"/>
          </w:tcPr>
          <w:p w14:paraId="272B4ACC">
            <w:pPr>
              <w:spacing w:line="280" w:lineRule="exact"/>
              <w:jc w:val="center"/>
              <w:rPr>
                <w:color w:val="000000"/>
              </w:rPr>
            </w:pPr>
            <w:r>
              <w:rPr>
                <w:rFonts w:hint="eastAsia" w:ascii="宋体" w:hAnsi="宋体"/>
                <w:color w:val="000000"/>
                <w:szCs w:val="21"/>
              </w:rPr>
              <w:t>□有</w:t>
            </w:r>
            <w:r>
              <w:rPr>
                <w:rFonts w:ascii="宋体" w:hAnsi="宋体"/>
                <w:color w:val="000000"/>
                <w:szCs w:val="21"/>
              </w:rPr>
              <w:t xml:space="preserve">   □</w:t>
            </w:r>
            <w:r>
              <w:rPr>
                <w:rFonts w:hint="eastAsia" w:ascii="宋体" w:hAnsi="宋体"/>
                <w:color w:val="000000"/>
                <w:szCs w:val="21"/>
              </w:rPr>
              <w:t>无</w:t>
            </w:r>
          </w:p>
        </w:tc>
        <w:tc>
          <w:tcPr>
            <w:tcW w:w="3969" w:type="dxa"/>
            <w:vAlign w:val="center"/>
          </w:tcPr>
          <w:p w14:paraId="42E132F9">
            <w:pPr>
              <w:spacing w:line="280" w:lineRule="exact"/>
              <w:rPr>
                <w:color w:val="000000"/>
              </w:rPr>
            </w:pPr>
            <w:r>
              <w:rPr>
                <w:rFonts w:ascii="宋体" w:hAnsi="宋体"/>
                <w:color w:val="000000"/>
                <w:szCs w:val="21"/>
              </w:rPr>
              <w:t xml:space="preserve">□很好   </w:t>
            </w:r>
            <w:r>
              <w:rPr>
                <w:rFonts w:hint="eastAsia" w:ascii="宋体" w:hAnsi="宋体"/>
                <w:color w:val="000000"/>
                <w:szCs w:val="21"/>
              </w:rPr>
              <w:t>□</w:t>
            </w:r>
            <w:r>
              <w:rPr>
                <w:rFonts w:ascii="宋体" w:hAnsi="宋体"/>
                <w:color w:val="000000"/>
                <w:szCs w:val="21"/>
              </w:rPr>
              <w:t>较好   □一般   □较差</w:t>
            </w:r>
          </w:p>
        </w:tc>
      </w:tr>
      <w:tr w14:paraId="5139D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993" w:type="dxa"/>
            <w:vMerge w:val="continue"/>
            <w:shd w:val="clear" w:color="auto" w:fill="F1F1F1" w:themeFill="background1" w:themeFillShade="F2"/>
            <w:vAlign w:val="center"/>
          </w:tcPr>
          <w:p w14:paraId="038F3F08">
            <w:pPr>
              <w:spacing w:line="280" w:lineRule="exact"/>
              <w:ind w:firstLine="420"/>
              <w:jc w:val="center"/>
              <w:rPr>
                <w:rFonts w:ascii="宋体" w:hAnsi="宋体"/>
                <w:color w:val="000000"/>
                <w:szCs w:val="21"/>
              </w:rPr>
            </w:pPr>
          </w:p>
        </w:tc>
        <w:tc>
          <w:tcPr>
            <w:tcW w:w="2551" w:type="dxa"/>
            <w:shd w:val="clear" w:color="auto" w:fill="F1F1F1" w:themeFill="background1" w:themeFillShade="F2"/>
            <w:vAlign w:val="center"/>
          </w:tcPr>
          <w:p w14:paraId="2971D05A">
            <w:pPr>
              <w:spacing w:line="280" w:lineRule="exact"/>
              <w:rPr>
                <w:rFonts w:ascii="宋体" w:hAnsi="宋体"/>
                <w:color w:val="000000"/>
                <w:szCs w:val="21"/>
              </w:rPr>
            </w:pPr>
            <w:r>
              <w:rPr>
                <w:rFonts w:hint="eastAsia" w:ascii="宋体" w:hAnsi="宋体"/>
                <w:color w:val="000000"/>
                <w:szCs w:val="21"/>
              </w:rPr>
              <w:t>合同档案管理制度</w:t>
            </w:r>
          </w:p>
        </w:tc>
        <w:tc>
          <w:tcPr>
            <w:tcW w:w="2552" w:type="dxa"/>
            <w:vAlign w:val="center"/>
          </w:tcPr>
          <w:p w14:paraId="0E52DA40">
            <w:pPr>
              <w:spacing w:line="280" w:lineRule="exact"/>
              <w:jc w:val="center"/>
              <w:rPr>
                <w:color w:val="000000"/>
              </w:rPr>
            </w:pPr>
            <w:r>
              <w:rPr>
                <w:rFonts w:hint="eastAsia" w:ascii="宋体" w:hAnsi="宋体"/>
                <w:color w:val="000000"/>
                <w:szCs w:val="21"/>
              </w:rPr>
              <w:t>□有</w:t>
            </w:r>
            <w:r>
              <w:rPr>
                <w:rFonts w:ascii="宋体" w:hAnsi="宋体"/>
                <w:color w:val="000000"/>
                <w:szCs w:val="21"/>
              </w:rPr>
              <w:t xml:space="preserve">   □</w:t>
            </w:r>
            <w:r>
              <w:rPr>
                <w:rFonts w:hint="eastAsia" w:ascii="宋体" w:hAnsi="宋体"/>
                <w:color w:val="000000"/>
                <w:szCs w:val="21"/>
              </w:rPr>
              <w:t>无</w:t>
            </w:r>
          </w:p>
        </w:tc>
        <w:tc>
          <w:tcPr>
            <w:tcW w:w="3969" w:type="dxa"/>
            <w:vAlign w:val="center"/>
          </w:tcPr>
          <w:p w14:paraId="1B8B7CA7">
            <w:pPr>
              <w:spacing w:line="280" w:lineRule="exact"/>
              <w:rPr>
                <w:color w:val="000000"/>
              </w:rPr>
            </w:pPr>
            <w:r>
              <w:rPr>
                <w:rFonts w:ascii="宋体" w:hAnsi="宋体"/>
                <w:color w:val="000000"/>
                <w:szCs w:val="21"/>
              </w:rPr>
              <w:t>□很好   □较好   □一般   □较差</w:t>
            </w:r>
          </w:p>
        </w:tc>
      </w:tr>
      <w:tr w14:paraId="3B569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993" w:type="dxa"/>
            <w:vMerge w:val="continue"/>
            <w:shd w:val="clear" w:color="auto" w:fill="F1F1F1" w:themeFill="background1" w:themeFillShade="F2"/>
            <w:vAlign w:val="center"/>
          </w:tcPr>
          <w:p w14:paraId="33EE6306">
            <w:pPr>
              <w:spacing w:line="280" w:lineRule="exact"/>
              <w:ind w:firstLine="420"/>
              <w:jc w:val="center"/>
              <w:rPr>
                <w:rFonts w:ascii="宋体" w:hAnsi="宋体"/>
                <w:color w:val="000000"/>
                <w:szCs w:val="21"/>
              </w:rPr>
            </w:pPr>
          </w:p>
        </w:tc>
        <w:tc>
          <w:tcPr>
            <w:tcW w:w="2551" w:type="dxa"/>
            <w:shd w:val="clear" w:color="auto" w:fill="F1F1F1" w:themeFill="background1" w:themeFillShade="F2"/>
            <w:vAlign w:val="center"/>
          </w:tcPr>
          <w:p w14:paraId="5B59AB07">
            <w:pPr>
              <w:spacing w:line="280" w:lineRule="exact"/>
              <w:rPr>
                <w:rFonts w:ascii="宋体" w:hAnsi="宋体"/>
                <w:color w:val="000000"/>
                <w:szCs w:val="21"/>
              </w:rPr>
            </w:pPr>
            <w:r>
              <w:rPr>
                <w:rFonts w:hint="eastAsia" w:ascii="宋体" w:hAnsi="宋体"/>
                <w:color w:val="000000"/>
                <w:szCs w:val="21"/>
              </w:rPr>
              <w:t>失信责任追究制度</w:t>
            </w:r>
          </w:p>
        </w:tc>
        <w:tc>
          <w:tcPr>
            <w:tcW w:w="2552" w:type="dxa"/>
            <w:vAlign w:val="center"/>
          </w:tcPr>
          <w:p w14:paraId="1A03212F">
            <w:pPr>
              <w:spacing w:line="280" w:lineRule="exact"/>
              <w:jc w:val="center"/>
              <w:rPr>
                <w:color w:val="000000"/>
              </w:rPr>
            </w:pPr>
            <w:r>
              <w:rPr>
                <w:rFonts w:hint="eastAsia" w:ascii="宋体" w:hAnsi="宋体"/>
                <w:color w:val="000000"/>
                <w:szCs w:val="21"/>
              </w:rPr>
              <w:t>□有</w:t>
            </w:r>
            <w:r>
              <w:rPr>
                <w:rFonts w:ascii="宋体" w:hAnsi="宋体"/>
                <w:color w:val="000000"/>
                <w:szCs w:val="21"/>
              </w:rPr>
              <w:t xml:space="preserve">   □</w:t>
            </w:r>
            <w:r>
              <w:rPr>
                <w:rFonts w:hint="eastAsia" w:ascii="宋体" w:hAnsi="宋体"/>
                <w:color w:val="000000"/>
                <w:szCs w:val="21"/>
              </w:rPr>
              <w:t>无</w:t>
            </w:r>
          </w:p>
        </w:tc>
        <w:tc>
          <w:tcPr>
            <w:tcW w:w="3969" w:type="dxa"/>
            <w:vAlign w:val="center"/>
          </w:tcPr>
          <w:p w14:paraId="051CC24C">
            <w:pPr>
              <w:spacing w:line="280" w:lineRule="exact"/>
              <w:rPr>
                <w:color w:val="000000"/>
              </w:rPr>
            </w:pPr>
            <w:r>
              <w:rPr>
                <w:rFonts w:ascii="宋体" w:hAnsi="宋体"/>
                <w:color w:val="000000"/>
                <w:szCs w:val="21"/>
              </w:rPr>
              <w:t>□很好   □较好   □一般   □较差</w:t>
            </w:r>
          </w:p>
        </w:tc>
      </w:tr>
      <w:tr w14:paraId="15907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993" w:type="dxa"/>
            <w:vMerge w:val="continue"/>
            <w:shd w:val="clear" w:color="auto" w:fill="F1F1F1" w:themeFill="background1" w:themeFillShade="F2"/>
            <w:vAlign w:val="center"/>
          </w:tcPr>
          <w:p w14:paraId="03CF21BF">
            <w:pPr>
              <w:spacing w:line="280" w:lineRule="exact"/>
              <w:ind w:firstLine="420"/>
              <w:jc w:val="center"/>
              <w:rPr>
                <w:rFonts w:ascii="宋体" w:hAnsi="宋体"/>
                <w:color w:val="000000"/>
                <w:szCs w:val="21"/>
              </w:rPr>
            </w:pPr>
          </w:p>
        </w:tc>
        <w:tc>
          <w:tcPr>
            <w:tcW w:w="2551" w:type="dxa"/>
            <w:shd w:val="clear" w:color="auto" w:fill="F1F1F1" w:themeFill="background1" w:themeFillShade="F2"/>
            <w:vAlign w:val="center"/>
          </w:tcPr>
          <w:p w14:paraId="3C4E3F9B">
            <w:pPr>
              <w:spacing w:line="280" w:lineRule="exact"/>
              <w:rPr>
                <w:rFonts w:ascii="宋体" w:hAnsi="宋体"/>
                <w:color w:val="000000"/>
                <w:szCs w:val="21"/>
              </w:rPr>
            </w:pPr>
          </w:p>
        </w:tc>
        <w:tc>
          <w:tcPr>
            <w:tcW w:w="2552" w:type="dxa"/>
            <w:vAlign w:val="center"/>
          </w:tcPr>
          <w:p w14:paraId="20EADF06">
            <w:pPr>
              <w:spacing w:line="280" w:lineRule="exact"/>
              <w:jc w:val="center"/>
              <w:rPr>
                <w:rFonts w:ascii="宋体" w:hAnsi="宋体"/>
                <w:color w:val="000000"/>
                <w:szCs w:val="21"/>
              </w:rPr>
            </w:pPr>
            <w:del w:id="29" w:author=" " w:date="2023-03-22T13:25:00Z">
              <w:r>
                <w:rPr>
                  <w:rFonts w:hint="eastAsia" w:ascii="宋体" w:hAnsi="宋体"/>
                  <w:color w:val="000000"/>
                  <w:szCs w:val="21"/>
                </w:rPr>
                <w:delText>20</w:delText>
              </w:r>
            </w:del>
            <w:del w:id="30" w:author=" " w:date="2023-03-22T13:25:00Z">
              <w:r>
                <w:rPr>
                  <w:rFonts w:ascii="宋体" w:hAnsi="宋体"/>
                  <w:color w:val="000000"/>
                  <w:szCs w:val="21"/>
                </w:rPr>
                <w:delText>20</w:delText>
              </w:r>
            </w:del>
            <w:ins w:id="31" w:author=" " w:date="2023-03-22T13:25:00Z">
              <w:r>
                <w:rPr>
                  <w:rFonts w:hint="eastAsia" w:ascii="宋体" w:hAnsi="宋体"/>
                  <w:color w:val="000000"/>
                  <w:szCs w:val="21"/>
                </w:rPr>
                <w:t>20</w:t>
              </w:r>
            </w:ins>
            <w:ins w:id="32" w:author=" " w:date="2023-03-22T13:25:00Z">
              <w:r>
                <w:rPr>
                  <w:rFonts w:ascii="宋体" w:hAnsi="宋体"/>
                  <w:color w:val="000000"/>
                  <w:szCs w:val="21"/>
                </w:rPr>
                <w:t>21</w:t>
              </w:r>
            </w:ins>
            <w:r>
              <w:rPr>
                <w:rFonts w:hint="eastAsia" w:ascii="宋体" w:hAnsi="宋体"/>
                <w:color w:val="000000"/>
                <w:szCs w:val="21"/>
              </w:rPr>
              <w:t>年</w:t>
            </w:r>
          </w:p>
        </w:tc>
        <w:tc>
          <w:tcPr>
            <w:tcW w:w="3969" w:type="dxa"/>
            <w:vAlign w:val="center"/>
          </w:tcPr>
          <w:p w14:paraId="6D7AA81E">
            <w:pPr>
              <w:spacing w:line="280" w:lineRule="exact"/>
              <w:jc w:val="center"/>
              <w:rPr>
                <w:rFonts w:ascii="宋体" w:hAnsi="宋体"/>
                <w:color w:val="000000"/>
                <w:szCs w:val="21"/>
              </w:rPr>
            </w:pPr>
            <w:del w:id="33" w:author=" " w:date="2023-03-22T13:25:00Z">
              <w:r>
                <w:rPr>
                  <w:rFonts w:hint="eastAsia" w:ascii="宋体" w:hAnsi="宋体"/>
                  <w:color w:val="000000"/>
                  <w:szCs w:val="21"/>
                </w:rPr>
                <w:delText>20</w:delText>
              </w:r>
            </w:del>
            <w:del w:id="34" w:author=" " w:date="2023-03-22T13:25:00Z">
              <w:r>
                <w:rPr>
                  <w:rFonts w:ascii="宋体" w:hAnsi="宋体"/>
                  <w:color w:val="000000"/>
                  <w:szCs w:val="21"/>
                </w:rPr>
                <w:delText>21</w:delText>
              </w:r>
            </w:del>
            <w:ins w:id="35" w:author=" " w:date="2023-03-22T13:25:00Z">
              <w:r>
                <w:rPr>
                  <w:rFonts w:hint="eastAsia" w:ascii="宋体" w:hAnsi="宋体"/>
                  <w:color w:val="000000"/>
                  <w:szCs w:val="21"/>
                </w:rPr>
                <w:t>20</w:t>
              </w:r>
            </w:ins>
            <w:ins w:id="36" w:author=" " w:date="2023-03-22T13:25:00Z">
              <w:r>
                <w:rPr>
                  <w:rFonts w:ascii="宋体" w:hAnsi="宋体"/>
                  <w:color w:val="000000"/>
                  <w:szCs w:val="21"/>
                </w:rPr>
                <w:t>22</w:t>
              </w:r>
            </w:ins>
            <w:r>
              <w:rPr>
                <w:rFonts w:hint="eastAsia" w:ascii="宋体" w:hAnsi="宋体"/>
                <w:color w:val="000000"/>
                <w:szCs w:val="21"/>
              </w:rPr>
              <w:t>年</w:t>
            </w:r>
          </w:p>
        </w:tc>
      </w:tr>
      <w:tr w14:paraId="55648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993" w:type="dxa"/>
            <w:vMerge w:val="continue"/>
            <w:shd w:val="clear" w:color="auto" w:fill="F1F1F1" w:themeFill="background1" w:themeFillShade="F2"/>
            <w:vAlign w:val="center"/>
          </w:tcPr>
          <w:p w14:paraId="622EDE20">
            <w:pPr>
              <w:spacing w:line="280" w:lineRule="exact"/>
              <w:ind w:firstLine="420"/>
              <w:jc w:val="center"/>
              <w:rPr>
                <w:rFonts w:ascii="宋体" w:hAnsi="宋体"/>
                <w:color w:val="000000"/>
                <w:szCs w:val="21"/>
              </w:rPr>
            </w:pPr>
          </w:p>
        </w:tc>
        <w:tc>
          <w:tcPr>
            <w:tcW w:w="2551" w:type="dxa"/>
            <w:shd w:val="clear" w:color="auto" w:fill="F1F1F1" w:themeFill="background1" w:themeFillShade="F2"/>
            <w:vAlign w:val="center"/>
          </w:tcPr>
          <w:p w14:paraId="3B0C59C7">
            <w:pPr>
              <w:spacing w:line="280" w:lineRule="exact"/>
              <w:jc w:val="left"/>
              <w:rPr>
                <w:rFonts w:ascii="宋体" w:hAnsi="宋体"/>
                <w:color w:val="000000"/>
                <w:szCs w:val="21"/>
              </w:rPr>
            </w:pPr>
            <w:r>
              <w:rPr>
                <w:rFonts w:hint="eastAsia" w:ascii="宋体" w:hAnsi="宋体"/>
                <w:color w:val="000000"/>
                <w:szCs w:val="21"/>
              </w:rPr>
              <w:t>合同份数（份）</w:t>
            </w:r>
          </w:p>
        </w:tc>
        <w:tc>
          <w:tcPr>
            <w:tcW w:w="2552" w:type="dxa"/>
            <w:vAlign w:val="center"/>
          </w:tcPr>
          <w:p w14:paraId="63DCED33">
            <w:pPr>
              <w:spacing w:line="280" w:lineRule="exact"/>
              <w:jc w:val="center"/>
              <w:rPr>
                <w:rFonts w:ascii="宋体" w:hAnsi="宋体"/>
                <w:color w:val="000000"/>
                <w:szCs w:val="21"/>
              </w:rPr>
            </w:pPr>
          </w:p>
        </w:tc>
        <w:tc>
          <w:tcPr>
            <w:tcW w:w="3969" w:type="dxa"/>
            <w:vAlign w:val="center"/>
          </w:tcPr>
          <w:p w14:paraId="2D84A96D">
            <w:pPr>
              <w:spacing w:line="280" w:lineRule="exact"/>
              <w:rPr>
                <w:rFonts w:ascii="宋体" w:hAnsi="宋体"/>
                <w:color w:val="000000"/>
                <w:szCs w:val="21"/>
              </w:rPr>
            </w:pPr>
          </w:p>
        </w:tc>
      </w:tr>
      <w:tr w14:paraId="43211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993" w:type="dxa"/>
            <w:vMerge w:val="continue"/>
            <w:shd w:val="clear" w:color="auto" w:fill="F1F1F1" w:themeFill="background1" w:themeFillShade="F2"/>
            <w:vAlign w:val="center"/>
          </w:tcPr>
          <w:p w14:paraId="0C1B7B55">
            <w:pPr>
              <w:spacing w:line="280" w:lineRule="exact"/>
              <w:ind w:firstLine="420"/>
              <w:jc w:val="center"/>
              <w:rPr>
                <w:rFonts w:ascii="宋体" w:hAnsi="宋体"/>
                <w:color w:val="000000"/>
                <w:szCs w:val="21"/>
              </w:rPr>
            </w:pPr>
          </w:p>
        </w:tc>
        <w:tc>
          <w:tcPr>
            <w:tcW w:w="2551" w:type="dxa"/>
            <w:shd w:val="clear" w:color="auto" w:fill="F1F1F1" w:themeFill="background1" w:themeFillShade="F2"/>
            <w:vAlign w:val="center"/>
          </w:tcPr>
          <w:p w14:paraId="1557214E">
            <w:pPr>
              <w:spacing w:line="280" w:lineRule="exact"/>
              <w:jc w:val="left"/>
              <w:rPr>
                <w:rFonts w:ascii="宋体" w:hAnsi="宋体"/>
                <w:color w:val="000000"/>
                <w:szCs w:val="21"/>
              </w:rPr>
            </w:pPr>
            <w:r>
              <w:rPr>
                <w:rFonts w:hint="eastAsia" w:ascii="宋体" w:hAnsi="宋体"/>
                <w:color w:val="000000"/>
                <w:szCs w:val="21"/>
              </w:rPr>
              <w:t>合同金额（万元）</w:t>
            </w:r>
          </w:p>
        </w:tc>
        <w:tc>
          <w:tcPr>
            <w:tcW w:w="2552" w:type="dxa"/>
            <w:vAlign w:val="center"/>
          </w:tcPr>
          <w:p w14:paraId="4AA5745E">
            <w:pPr>
              <w:spacing w:line="280" w:lineRule="exact"/>
              <w:jc w:val="center"/>
              <w:rPr>
                <w:rFonts w:ascii="宋体" w:hAnsi="宋体"/>
                <w:color w:val="000000"/>
                <w:szCs w:val="21"/>
              </w:rPr>
            </w:pPr>
          </w:p>
        </w:tc>
        <w:tc>
          <w:tcPr>
            <w:tcW w:w="3969" w:type="dxa"/>
            <w:vAlign w:val="center"/>
          </w:tcPr>
          <w:p w14:paraId="486E1B7B">
            <w:pPr>
              <w:spacing w:line="280" w:lineRule="exact"/>
              <w:rPr>
                <w:rFonts w:ascii="宋体" w:hAnsi="宋体"/>
                <w:color w:val="000000"/>
                <w:szCs w:val="21"/>
              </w:rPr>
            </w:pPr>
          </w:p>
        </w:tc>
      </w:tr>
      <w:tr w14:paraId="415C9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993" w:type="dxa"/>
            <w:vMerge w:val="continue"/>
            <w:shd w:val="clear" w:color="auto" w:fill="F1F1F1" w:themeFill="background1" w:themeFillShade="F2"/>
            <w:vAlign w:val="center"/>
          </w:tcPr>
          <w:p w14:paraId="67486495">
            <w:pPr>
              <w:spacing w:line="280" w:lineRule="exact"/>
              <w:ind w:firstLine="420"/>
              <w:jc w:val="center"/>
              <w:rPr>
                <w:rFonts w:ascii="宋体" w:hAnsi="宋体"/>
                <w:color w:val="000000"/>
                <w:szCs w:val="21"/>
              </w:rPr>
            </w:pPr>
          </w:p>
        </w:tc>
        <w:tc>
          <w:tcPr>
            <w:tcW w:w="2551" w:type="dxa"/>
            <w:shd w:val="clear" w:color="auto" w:fill="F1F1F1" w:themeFill="background1" w:themeFillShade="F2"/>
            <w:vAlign w:val="center"/>
          </w:tcPr>
          <w:p w14:paraId="5F479BD1">
            <w:pPr>
              <w:spacing w:line="280" w:lineRule="exact"/>
              <w:jc w:val="left"/>
              <w:rPr>
                <w:rFonts w:ascii="宋体" w:hAnsi="宋体"/>
                <w:color w:val="000000"/>
                <w:szCs w:val="21"/>
              </w:rPr>
            </w:pPr>
            <w:r>
              <w:rPr>
                <w:rFonts w:hint="eastAsia" w:ascii="宋体" w:hAnsi="宋体"/>
                <w:color w:val="000000"/>
                <w:szCs w:val="21"/>
              </w:rPr>
              <w:t>合同履约率（%）</w:t>
            </w:r>
          </w:p>
        </w:tc>
        <w:tc>
          <w:tcPr>
            <w:tcW w:w="2552" w:type="dxa"/>
            <w:vAlign w:val="center"/>
          </w:tcPr>
          <w:p w14:paraId="59318C26">
            <w:pPr>
              <w:spacing w:line="280" w:lineRule="exact"/>
              <w:jc w:val="center"/>
              <w:rPr>
                <w:rFonts w:ascii="宋体" w:hAnsi="宋体"/>
                <w:color w:val="000000"/>
                <w:szCs w:val="21"/>
              </w:rPr>
            </w:pPr>
          </w:p>
        </w:tc>
        <w:tc>
          <w:tcPr>
            <w:tcW w:w="3969" w:type="dxa"/>
            <w:vAlign w:val="center"/>
          </w:tcPr>
          <w:p w14:paraId="5CDA64DF">
            <w:pPr>
              <w:spacing w:line="280" w:lineRule="exact"/>
              <w:rPr>
                <w:rFonts w:ascii="宋体" w:hAnsi="宋体"/>
                <w:color w:val="000000"/>
                <w:szCs w:val="21"/>
              </w:rPr>
            </w:pPr>
          </w:p>
        </w:tc>
      </w:tr>
    </w:tbl>
    <w:p w14:paraId="18C27079">
      <w:pPr>
        <w:pStyle w:val="27"/>
        <w:rPr>
          <w:rFonts w:cs="Arial"/>
          <w:bCs w:val="0"/>
          <w:kern w:val="44"/>
        </w:rPr>
      </w:pPr>
      <w:r>
        <w:rPr>
          <w:rFonts w:hint="eastAsia" w:cs="Arial"/>
          <w:bCs w:val="0"/>
          <w:kern w:val="44"/>
        </w:rPr>
        <w:t>4、质量管理</w:t>
      </w:r>
    </w:p>
    <w:tbl>
      <w:tblPr>
        <w:tblStyle w:val="14"/>
        <w:tblW w:w="1006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44"/>
        <w:gridCol w:w="6521"/>
      </w:tblGrid>
      <w:tr w14:paraId="18096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4" w:type="dxa"/>
            <w:shd w:val="clear" w:color="auto" w:fill="F1F1F1" w:themeFill="background1" w:themeFillShade="F2"/>
          </w:tcPr>
          <w:p w14:paraId="76619251">
            <w:pPr>
              <w:spacing w:line="320" w:lineRule="exact"/>
              <w:rPr>
                <w:rFonts w:ascii="宋体" w:hAnsi="宋体"/>
                <w:szCs w:val="21"/>
              </w:rPr>
            </w:pPr>
            <w:r>
              <w:rPr>
                <w:rFonts w:hint="eastAsia" w:ascii="宋体" w:hAnsi="宋体"/>
                <w:szCs w:val="21"/>
              </w:rPr>
              <w:t>质量管理体系认证</w:t>
            </w:r>
          </w:p>
        </w:tc>
        <w:tc>
          <w:tcPr>
            <w:tcW w:w="6521" w:type="dxa"/>
          </w:tcPr>
          <w:p w14:paraId="18372EC1">
            <w:pPr>
              <w:spacing w:line="320" w:lineRule="exact"/>
              <w:rPr>
                <w:rFonts w:ascii="宋体" w:hAnsi="宋体"/>
                <w:szCs w:val="21"/>
              </w:rPr>
            </w:pPr>
            <w:r>
              <w:rPr>
                <w:rFonts w:hint="eastAsia" w:ascii="宋体" w:hAnsi="宋体"/>
                <w:color w:val="000000"/>
                <w:szCs w:val="21"/>
              </w:rPr>
              <w:t>□有</w:t>
            </w:r>
            <w:r>
              <w:rPr>
                <w:rFonts w:ascii="宋体" w:hAnsi="宋体"/>
                <w:color w:val="000000"/>
                <w:szCs w:val="21"/>
              </w:rPr>
              <w:t xml:space="preserve">   </w:t>
            </w:r>
            <w:r>
              <w:rPr>
                <w:rFonts w:hint="eastAsia" w:ascii="宋体" w:hAnsi="宋体"/>
                <w:color w:val="000000"/>
                <w:szCs w:val="21"/>
              </w:rPr>
              <w:t xml:space="preserve"> </w:t>
            </w:r>
            <w:r>
              <w:rPr>
                <w:rFonts w:ascii="宋体" w:hAnsi="宋体"/>
                <w:color w:val="000000"/>
                <w:szCs w:val="21"/>
              </w:rPr>
              <w:t>□</w:t>
            </w:r>
            <w:r>
              <w:rPr>
                <w:rFonts w:hint="eastAsia" w:ascii="宋体" w:hAnsi="宋体"/>
                <w:color w:val="000000"/>
                <w:szCs w:val="21"/>
              </w:rPr>
              <w:t xml:space="preserve">无    </w:t>
            </w:r>
            <w:r>
              <w:rPr>
                <w:rFonts w:ascii="宋体" w:hAnsi="宋体"/>
                <w:color w:val="000000"/>
                <w:szCs w:val="21"/>
              </w:rPr>
              <w:t>□过期</w:t>
            </w:r>
            <w:r>
              <w:rPr>
                <w:rFonts w:hint="eastAsia" w:ascii="宋体" w:hAnsi="宋体"/>
                <w:color w:val="000000"/>
                <w:szCs w:val="21"/>
              </w:rPr>
              <w:t xml:space="preserve">    </w:t>
            </w:r>
            <w:r>
              <w:rPr>
                <w:rFonts w:ascii="宋体" w:hAnsi="宋体"/>
                <w:color w:val="000000"/>
                <w:szCs w:val="21"/>
              </w:rPr>
              <w:t>□申请中</w:t>
            </w:r>
          </w:p>
        </w:tc>
      </w:tr>
      <w:tr w14:paraId="1F619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4" w:type="dxa"/>
            <w:shd w:val="clear" w:color="auto" w:fill="F1F1F1" w:themeFill="background1" w:themeFillShade="F2"/>
          </w:tcPr>
          <w:p w14:paraId="3C1C3163">
            <w:pPr>
              <w:spacing w:line="320" w:lineRule="exact"/>
              <w:rPr>
                <w:rFonts w:ascii="宋体" w:hAnsi="宋体"/>
                <w:szCs w:val="21"/>
              </w:rPr>
            </w:pPr>
            <w:r>
              <w:rPr>
                <w:rFonts w:hint="eastAsia" w:ascii="宋体" w:hAnsi="宋体"/>
                <w:szCs w:val="21"/>
              </w:rPr>
              <w:t>环境管理体系认证</w:t>
            </w:r>
          </w:p>
        </w:tc>
        <w:tc>
          <w:tcPr>
            <w:tcW w:w="6521" w:type="dxa"/>
          </w:tcPr>
          <w:p w14:paraId="209F6E92">
            <w:r>
              <w:rPr>
                <w:rFonts w:hint="eastAsia" w:ascii="宋体" w:hAnsi="宋体"/>
                <w:color w:val="000000"/>
                <w:szCs w:val="21"/>
              </w:rPr>
              <w:t>□有</w:t>
            </w:r>
            <w:r>
              <w:rPr>
                <w:rFonts w:ascii="宋体" w:hAnsi="宋体"/>
                <w:color w:val="000000"/>
                <w:szCs w:val="21"/>
              </w:rPr>
              <w:t xml:space="preserve">   </w:t>
            </w:r>
            <w:r>
              <w:rPr>
                <w:rFonts w:hint="eastAsia" w:ascii="宋体" w:hAnsi="宋体"/>
                <w:color w:val="000000"/>
                <w:szCs w:val="21"/>
              </w:rPr>
              <w:t xml:space="preserve"> </w:t>
            </w:r>
            <w:r>
              <w:rPr>
                <w:rFonts w:ascii="宋体" w:hAnsi="宋体"/>
                <w:color w:val="000000"/>
                <w:szCs w:val="21"/>
              </w:rPr>
              <w:t>□</w:t>
            </w:r>
            <w:r>
              <w:rPr>
                <w:rFonts w:hint="eastAsia" w:ascii="宋体" w:hAnsi="宋体"/>
                <w:color w:val="000000"/>
                <w:szCs w:val="21"/>
              </w:rPr>
              <w:t xml:space="preserve">无    </w:t>
            </w:r>
            <w:r>
              <w:rPr>
                <w:rFonts w:ascii="宋体" w:hAnsi="宋体"/>
                <w:color w:val="000000"/>
                <w:szCs w:val="21"/>
              </w:rPr>
              <w:t>□过期</w:t>
            </w:r>
            <w:r>
              <w:rPr>
                <w:rFonts w:hint="eastAsia" w:ascii="宋体" w:hAnsi="宋体"/>
                <w:color w:val="000000"/>
                <w:szCs w:val="21"/>
              </w:rPr>
              <w:t xml:space="preserve">    </w:t>
            </w:r>
            <w:r>
              <w:rPr>
                <w:rFonts w:ascii="宋体" w:hAnsi="宋体"/>
                <w:color w:val="000000"/>
                <w:szCs w:val="21"/>
              </w:rPr>
              <w:t>□申请中</w:t>
            </w:r>
          </w:p>
        </w:tc>
      </w:tr>
      <w:tr w14:paraId="53203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4" w:type="dxa"/>
            <w:shd w:val="clear" w:color="auto" w:fill="F1F1F1" w:themeFill="background1" w:themeFillShade="F2"/>
          </w:tcPr>
          <w:p w14:paraId="7DA10963">
            <w:pPr>
              <w:spacing w:line="320" w:lineRule="exact"/>
              <w:rPr>
                <w:rFonts w:ascii="宋体" w:hAnsi="宋体"/>
                <w:szCs w:val="21"/>
              </w:rPr>
            </w:pPr>
            <w:r>
              <w:rPr>
                <w:rFonts w:hint="eastAsia" w:ascii="宋体" w:hAnsi="宋体"/>
                <w:szCs w:val="21"/>
              </w:rPr>
              <w:t>职业健康与安全管理体系认证</w:t>
            </w:r>
          </w:p>
        </w:tc>
        <w:tc>
          <w:tcPr>
            <w:tcW w:w="6521" w:type="dxa"/>
          </w:tcPr>
          <w:p w14:paraId="25F2151A">
            <w:r>
              <w:rPr>
                <w:rFonts w:hint="eastAsia" w:ascii="宋体" w:hAnsi="宋体"/>
                <w:color w:val="000000"/>
                <w:szCs w:val="21"/>
              </w:rPr>
              <w:t>□有</w:t>
            </w:r>
            <w:r>
              <w:rPr>
                <w:rFonts w:ascii="宋体" w:hAnsi="宋体"/>
                <w:color w:val="000000"/>
                <w:szCs w:val="21"/>
              </w:rPr>
              <w:t xml:space="preserve">   </w:t>
            </w:r>
            <w:r>
              <w:rPr>
                <w:rFonts w:hint="eastAsia" w:ascii="宋体" w:hAnsi="宋体"/>
                <w:color w:val="000000"/>
                <w:szCs w:val="21"/>
              </w:rPr>
              <w:t xml:space="preserve"> </w:t>
            </w:r>
            <w:r>
              <w:rPr>
                <w:rFonts w:ascii="宋体" w:hAnsi="宋体"/>
                <w:color w:val="000000"/>
                <w:szCs w:val="21"/>
              </w:rPr>
              <w:t>□</w:t>
            </w:r>
            <w:r>
              <w:rPr>
                <w:rFonts w:hint="eastAsia" w:ascii="宋体" w:hAnsi="宋体"/>
                <w:color w:val="000000"/>
                <w:szCs w:val="21"/>
              </w:rPr>
              <w:t xml:space="preserve">无    </w:t>
            </w:r>
            <w:r>
              <w:rPr>
                <w:rFonts w:ascii="宋体" w:hAnsi="宋体"/>
                <w:color w:val="000000"/>
                <w:szCs w:val="21"/>
              </w:rPr>
              <w:t>□过期</w:t>
            </w:r>
            <w:r>
              <w:rPr>
                <w:rFonts w:hint="eastAsia" w:ascii="宋体" w:hAnsi="宋体"/>
                <w:color w:val="000000"/>
                <w:szCs w:val="21"/>
              </w:rPr>
              <w:t xml:space="preserve">    </w:t>
            </w:r>
            <w:r>
              <w:rPr>
                <w:rFonts w:ascii="宋体" w:hAnsi="宋体"/>
                <w:color w:val="000000"/>
                <w:szCs w:val="21"/>
              </w:rPr>
              <w:t>□申请中</w:t>
            </w:r>
          </w:p>
        </w:tc>
      </w:tr>
      <w:tr w14:paraId="51933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4" w:type="dxa"/>
            <w:shd w:val="clear" w:color="auto" w:fill="F1F1F1" w:themeFill="background1" w:themeFillShade="F2"/>
          </w:tcPr>
          <w:p w14:paraId="16CDDF3C">
            <w:pPr>
              <w:spacing w:line="320" w:lineRule="exact"/>
              <w:rPr>
                <w:rFonts w:ascii="宋体" w:hAnsi="宋体"/>
                <w:szCs w:val="21"/>
              </w:rPr>
            </w:pPr>
            <w:r>
              <w:rPr>
                <w:rFonts w:hint="eastAsia" w:ascii="宋体" w:hAnsi="宋体"/>
                <w:szCs w:val="21"/>
              </w:rPr>
              <w:t>其他认证</w:t>
            </w:r>
          </w:p>
        </w:tc>
        <w:tc>
          <w:tcPr>
            <w:tcW w:w="6521" w:type="dxa"/>
          </w:tcPr>
          <w:p w14:paraId="72F9CECB">
            <w:pPr>
              <w:rPr>
                <w:rFonts w:ascii="宋体" w:hAnsi="宋体"/>
                <w:color w:val="000000"/>
                <w:szCs w:val="21"/>
              </w:rPr>
            </w:pPr>
            <w:r>
              <w:rPr>
                <w:rFonts w:hint="eastAsia" w:ascii="宋体" w:hAnsi="宋体"/>
                <w:color w:val="000000"/>
                <w:szCs w:val="21"/>
              </w:rPr>
              <w:t>□有</w:t>
            </w:r>
            <w:r>
              <w:rPr>
                <w:rFonts w:hint="eastAsia" w:ascii="宋体" w:hAnsi="宋体"/>
                <w:szCs w:val="21"/>
              </w:rPr>
              <w:t>，名称</w:t>
            </w:r>
            <w:r>
              <w:rPr>
                <w:rFonts w:hint="eastAsia" w:ascii="宋体" w:hAnsi="宋体"/>
                <w:szCs w:val="21"/>
                <w:u w:val="single"/>
              </w:rPr>
              <w:t xml:space="preserve">                 </w:t>
            </w:r>
            <w:r>
              <w:rPr>
                <w:rFonts w:hint="eastAsia" w:ascii="宋体" w:hAnsi="宋体"/>
                <w:color w:val="000000"/>
                <w:szCs w:val="21"/>
              </w:rPr>
              <w:t xml:space="preserve">    </w:t>
            </w:r>
            <w:r>
              <w:rPr>
                <w:rFonts w:ascii="宋体" w:hAnsi="宋体"/>
                <w:color w:val="000000"/>
                <w:szCs w:val="21"/>
              </w:rPr>
              <w:t>□过期</w:t>
            </w:r>
            <w:r>
              <w:rPr>
                <w:rFonts w:hint="eastAsia" w:ascii="宋体" w:hAnsi="宋体"/>
                <w:color w:val="000000"/>
                <w:szCs w:val="21"/>
              </w:rPr>
              <w:t xml:space="preserve">    </w:t>
            </w:r>
            <w:r>
              <w:rPr>
                <w:rFonts w:ascii="宋体" w:hAnsi="宋体"/>
                <w:color w:val="000000"/>
                <w:szCs w:val="21"/>
              </w:rPr>
              <w:t>□申请中</w:t>
            </w:r>
          </w:p>
          <w:p w14:paraId="747F4551">
            <w:r>
              <w:rPr>
                <w:rFonts w:ascii="宋体" w:hAnsi="宋体"/>
                <w:color w:val="000000"/>
                <w:szCs w:val="21"/>
              </w:rPr>
              <w:t>□</w:t>
            </w:r>
            <w:r>
              <w:rPr>
                <w:rFonts w:hint="eastAsia" w:ascii="宋体" w:hAnsi="宋体"/>
                <w:color w:val="000000"/>
                <w:szCs w:val="21"/>
              </w:rPr>
              <w:t>无</w:t>
            </w:r>
          </w:p>
        </w:tc>
      </w:tr>
      <w:tr w14:paraId="082E3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4" w:type="dxa"/>
            <w:shd w:val="clear" w:color="auto" w:fill="F1F1F1" w:themeFill="background1" w:themeFillShade="F2"/>
            <w:vAlign w:val="center"/>
          </w:tcPr>
          <w:p w14:paraId="171D58D3">
            <w:pPr>
              <w:spacing w:line="320" w:lineRule="exact"/>
              <w:rPr>
                <w:rFonts w:ascii="宋体" w:hAnsi="宋体"/>
                <w:szCs w:val="21"/>
              </w:rPr>
            </w:pPr>
            <w:r>
              <w:rPr>
                <w:rFonts w:hint="eastAsia" w:ascii="宋体" w:hAnsi="宋体"/>
                <w:szCs w:val="21"/>
              </w:rPr>
              <w:t>工程质量合格率（%）</w:t>
            </w:r>
          </w:p>
        </w:tc>
        <w:tc>
          <w:tcPr>
            <w:tcW w:w="6521" w:type="dxa"/>
          </w:tcPr>
          <w:p w14:paraId="5BE55657">
            <w:pPr>
              <w:spacing w:line="320" w:lineRule="exact"/>
              <w:rPr>
                <w:rFonts w:ascii="宋体" w:hAnsi="宋体"/>
                <w:szCs w:val="21"/>
              </w:rPr>
            </w:pPr>
            <w:r>
              <w:rPr>
                <w:rFonts w:hint="eastAsia" w:ascii="宋体" w:hAnsi="宋体"/>
                <w:szCs w:val="21"/>
                <w:u w:val="single"/>
              </w:rPr>
              <w:t xml:space="preserve">          </w:t>
            </w:r>
            <w:r>
              <w:rPr>
                <w:rFonts w:hint="eastAsia" w:ascii="宋体" w:hAnsi="宋体"/>
                <w:szCs w:val="21"/>
              </w:rPr>
              <w:t>%</w:t>
            </w:r>
          </w:p>
        </w:tc>
      </w:tr>
      <w:tr w14:paraId="0C623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3544" w:type="dxa"/>
            <w:vMerge w:val="restart"/>
            <w:shd w:val="clear" w:color="auto" w:fill="F1F1F1" w:themeFill="background1" w:themeFillShade="F2"/>
            <w:vAlign w:val="center"/>
          </w:tcPr>
          <w:p w14:paraId="6F0A89F6">
            <w:pPr>
              <w:spacing w:line="320" w:lineRule="exact"/>
              <w:rPr>
                <w:rFonts w:ascii="宋体" w:hAnsi="宋体"/>
                <w:szCs w:val="21"/>
              </w:rPr>
            </w:pPr>
            <w:r>
              <w:rPr>
                <w:rFonts w:ascii="宋体" w:hAnsi="宋体"/>
                <w:szCs w:val="21"/>
              </w:rPr>
              <w:t>质量安全</w:t>
            </w:r>
          </w:p>
        </w:tc>
        <w:tc>
          <w:tcPr>
            <w:tcW w:w="6521" w:type="dxa"/>
            <w:vAlign w:val="center"/>
          </w:tcPr>
          <w:p w14:paraId="025B874D">
            <w:pPr>
              <w:spacing w:line="320" w:lineRule="exact"/>
              <w:rPr>
                <w:rFonts w:ascii="宋体" w:hAnsi="宋体"/>
                <w:szCs w:val="21"/>
              </w:rPr>
            </w:pPr>
            <w:r>
              <w:rPr>
                <w:rFonts w:hint="eastAsia" w:ascii="宋体" w:hAnsi="宋体"/>
                <w:color w:val="000000"/>
                <w:szCs w:val="21"/>
              </w:rPr>
              <w:t>□</w:t>
            </w:r>
            <w:r>
              <w:rPr>
                <w:rFonts w:hint="eastAsia" w:ascii="宋体" w:hAnsi="宋体"/>
                <w:szCs w:val="21"/>
              </w:rPr>
              <w:t>建立文明生产的标准、监督、考评制度</w:t>
            </w:r>
          </w:p>
        </w:tc>
      </w:tr>
      <w:tr w14:paraId="50D8F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4" w:type="dxa"/>
            <w:vMerge w:val="continue"/>
            <w:shd w:val="clear" w:color="auto" w:fill="F1F1F1" w:themeFill="background1" w:themeFillShade="F2"/>
            <w:vAlign w:val="center"/>
          </w:tcPr>
          <w:p w14:paraId="2F9F4B2E">
            <w:pPr>
              <w:spacing w:line="320" w:lineRule="exact"/>
              <w:rPr>
                <w:rFonts w:ascii="宋体" w:hAnsi="宋体"/>
                <w:szCs w:val="21"/>
              </w:rPr>
            </w:pPr>
          </w:p>
        </w:tc>
        <w:tc>
          <w:tcPr>
            <w:tcW w:w="6521" w:type="dxa"/>
            <w:vAlign w:val="center"/>
          </w:tcPr>
          <w:p w14:paraId="0D13EF88">
            <w:pPr>
              <w:spacing w:line="320" w:lineRule="exact"/>
              <w:rPr>
                <w:rFonts w:ascii="宋体" w:hAnsi="宋体"/>
                <w:szCs w:val="21"/>
              </w:rPr>
            </w:pPr>
            <w:r>
              <w:rPr>
                <w:rFonts w:hint="eastAsia" w:ascii="宋体" w:hAnsi="宋体"/>
                <w:color w:val="000000"/>
                <w:szCs w:val="21"/>
              </w:rPr>
              <w:t>□</w:t>
            </w:r>
            <w:r>
              <w:rPr>
                <w:rFonts w:hint="eastAsia" w:ascii="宋体" w:hAnsi="宋体"/>
                <w:szCs w:val="21"/>
              </w:rPr>
              <w:t>无生产安全较大事故发生</w:t>
            </w:r>
            <w:r>
              <w:rPr>
                <w:rFonts w:ascii="宋体" w:hAnsi="宋体"/>
                <w:szCs w:val="21"/>
              </w:rPr>
              <w:t xml:space="preserve"> </w:t>
            </w:r>
          </w:p>
        </w:tc>
      </w:tr>
      <w:tr w14:paraId="20E39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4" w:type="dxa"/>
            <w:vMerge w:val="continue"/>
            <w:shd w:val="clear" w:color="auto" w:fill="F1F1F1" w:themeFill="background1" w:themeFillShade="F2"/>
            <w:vAlign w:val="center"/>
          </w:tcPr>
          <w:p w14:paraId="2EB2EEC7">
            <w:pPr>
              <w:spacing w:line="320" w:lineRule="exact"/>
              <w:rPr>
                <w:rFonts w:ascii="宋体" w:hAnsi="宋体"/>
                <w:szCs w:val="21"/>
              </w:rPr>
            </w:pPr>
          </w:p>
        </w:tc>
        <w:tc>
          <w:tcPr>
            <w:tcW w:w="6521" w:type="dxa"/>
            <w:vAlign w:val="center"/>
          </w:tcPr>
          <w:p w14:paraId="217F04B0">
            <w:pPr>
              <w:spacing w:line="320" w:lineRule="exact"/>
              <w:rPr>
                <w:rFonts w:ascii="宋体" w:hAnsi="宋体"/>
                <w:szCs w:val="21"/>
              </w:rPr>
            </w:pPr>
            <w:r>
              <w:rPr>
                <w:rFonts w:hint="eastAsia" w:ascii="宋体" w:hAnsi="宋体"/>
                <w:color w:val="000000"/>
                <w:szCs w:val="21"/>
              </w:rPr>
              <w:t>□</w:t>
            </w:r>
            <w:r>
              <w:rPr>
                <w:rFonts w:hint="eastAsia" w:ascii="宋体" w:hAnsi="宋体"/>
                <w:szCs w:val="21"/>
              </w:rPr>
              <w:t>无环保、卫生、治安、消防等部门的重大处罚</w:t>
            </w:r>
          </w:p>
        </w:tc>
      </w:tr>
      <w:bookmarkEnd w:id="3"/>
    </w:tbl>
    <w:p w14:paraId="561EE48A">
      <w:pPr>
        <w:pStyle w:val="27"/>
        <w:rPr>
          <w:rFonts w:cs="Arial"/>
          <w:bCs w:val="0"/>
          <w:kern w:val="44"/>
        </w:rPr>
      </w:pPr>
      <w:bookmarkStart w:id="5" w:name="_Toc161722816"/>
      <w:r>
        <w:rPr>
          <w:rFonts w:hint="eastAsia" w:cs="Arial"/>
          <w:bCs w:val="0"/>
          <w:kern w:val="44"/>
        </w:rPr>
        <w:t xml:space="preserve">5、信息化管理 </w:t>
      </w:r>
    </w:p>
    <w:tbl>
      <w:tblPr>
        <w:tblStyle w:val="14"/>
        <w:tblW w:w="100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52"/>
        <w:gridCol w:w="7528"/>
      </w:tblGrid>
      <w:tr w14:paraId="6D3ED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2552" w:type="dxa"/>
            <w:vMerge w:val="restart"/>
            <w:shd w:val="clear" w:color="auto" w:fill="F1F1F1" w:themeFill="background1" w:themeFillShade="F2"/>
            <w:vAlign w:val="center"/>
          </w:tcPr>
          <w:p w14:paraId="7A325693">
            <w:pPr>
              <w:spacing w:line="280" w:lineRule="exact"/>
              <w:rPr>
                <w:rFonts w:ascii="宋体" w:hAnsi="宋体"/>
                <w:color w:val="000000"/>
                <w:szCs w:val="21"/>
              </w:rPr>
            </w:pPr>
            <w:r>
              <w:rPr>
                <w:rFonts w:hint="eastAsia" w:ascii="宋体" w:hAnsi="宋体"/>
                <w:color w:val="000000"/>
                <w:szCs w:val="21"/>
              </w:rPr>
              <w:t>使用专业软件进行管理</w:t>
            </w:r>
          </w:p>
        </w:tc>
        <w:tc>
          <w:tcPr>
            <w:tcW w:w="7528" w:type="dxa"/>
            <w:vAlign w:val="center"/>
          </w:tcPr>
          <w:p w14:paraId="78303A70">
            <w:pPr>
              <w:spacing w:line="280" w:lineRule="exact"/>
              <w:rPr>
                <w:rFonts w:ascii="宋体" w:hAnsi="宋体"/>
                <w:color w:val="000000"/>
                <w:szCs w:val="21"/>
                <w:u w:val="single"/>
              </w:rPr>
            </w:pPr>
            <w:r>
              <w:rPr>
                <w:rFonts w:hint="eastAsia" w:ascii="宋体" w:hAnsi="宋体"/>
                <w:color w:val="000000"/>
                <w:szCs w:val="21"/>
              </w:rPr>
              <w:t>□是，管理包括：□订单  □销售  □生产  □存货  □项目  □成本核算  □财务核算  □其他，</w:t>
            </w:r>
            <w:r>
              <w:rPr>
                <w:rFonts w:hint="eastAsia" w:ascii="宋体" w:hAnsi="宋体"/>
                <w:color w:val="000000"/>
                <w:szCs w:val="21"/>
                <w:u w:val="single"/>
              </w:rPr>
              <w:t xml:space="preserve">                </w:t>
            </w:r>
          </w:p>
        </w:tc>
      </w:tr>
      <w:tr w14:paraId="4DE30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2552" w:type="dxa"/>
            <w:vMerge w:val="continue"/>
            <w:shd w:val="clear" w:color="auto" w:fill="F1F1F1" w:themeFill="background1" w:themeFillShade="F2"/>
            <w:vAlign w:val="center"/>
          </w:tcPr>
          <w:p w14:paraId="1DCDC0AF">
            <w:pPr>
              <w:spacing w:line="280" w:lineRule="exact"/>
              <w:rPr>
                <w:rFonts w:ascii="宋体" w:hAnsi="宋体"/>
                <w:color w:val="000000"/>
                <w:szCs w:val="21"/>
              </w:rPr>
            </w:pPr>
          </w:p>
        </w:tc>
        <w:tc>
          <w:tcPr>
            <w:tcW w:w="7528" w:type="dxa"/>
            <w:vAlign w:val="center"/>
          </w:tcPr>
          <w:p w14:paraId="7965B524">
            <w:pPr>
              <w:spacing w:line="280" w:lineRule="exact"/>
              <w:rPr>
                <w:rFonts w:ascii="宋体" w:hAnsi="宋体"/>
                <w:color w:val="000000"/>
                <w:szCs w:val="21"/>
              </w:rPr>
            </w:pPr>
            <w:r>
              <w:rPr>
                <w:rFonts w:hint="eastAsia" w:ascii="宋体" w:hAnsi="宋体"/>
                <w:color w:val="000000"/>
                <w:szCs w:val="21"/>
              </w:rPr>
              <w:t>□否</w:t>
            </w:r>
          </w:p>
        </w:tc>
      </w:tr>
    </w:tbl>
    <w:p w14:paraId="1AD3B16D">
      <w:pPr>
        <w:pStyle w:val="3"/>
        <w:rPr>
          <w:color w:val="000000"/>
          <w:kern w:val="44"/>
        </w:rPr>
      </w:pPr>
      <w:r>
        <w:rPr>
          <w:rFonts w:hint="eastAsia"/>
          <w:color w:val="000000"/>
          <w:kern w:val="44"/>
        </w:rPr>
        <w:t>四、信用记录</w:t>
      </w:r>
    </w:p>
    <w:p w14:paraId="464A5A7E">
      <w:pPr>
        <w:pStyle w:val="27"/>
        <w:rPr>
          <w:kern w:val="44"/>
        </w:rPr>
      </w:pPr>
      <w:r>
        <w:rPr>
          <w:rFonts w:hint="eastAsia"/>
          <w:kern w:val="44"/>
        </w:rPr>
        <w:t>1、社会信用记录</w:t>
      </w:r>
    </w:p>
    <w:tbl>
      <w:tblPr>
        <w:tblStyle w:val="14"/>
        <w:tblW w:w="10080" w:type="dxa"/>
        <w:tblInd w:w="108"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3261"/>
        <w:gridCol w:w="6819"/>
      </w:tblGrid>
      <w:tr w14:paraId="611F3DE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2" w:hRule="atLeast"/>
        </w:trPr>
        <w:tc>
          <w:tcPr>
            <w:tcW w:w="3261" w:type="dxa"/>
            <w:shd w:val="clear" w:color="auto" w:fill="F1F1F1" w:themeFill="background1" w:themeFillShade="F2"/>
            <w:vAlign w:val="center"/>
          </w:tcPr>
          <w:p w14:paraId="2D7E80F2">
            <w:pPr>
              <w:spacing w:line="320" w:lineRule="exact"/>
              <w:ind w:left="210" w:leftChars="100" w:right="105" w:rightChars="50"/>
              <w:jc w:val="center"/>
              <w:rPr>
                <w:rFonts w:ascii="宋体" w:hAnsi="宋体"/>
                <w:color w:val="000000"/>
                <w:szCs w:val="21"/>
              </w:rPr>
            </w:pPr>
            <w:r>
              <w:rPr>
                <w:rFonts w:hint="eastAsia" w:ascii="宋体" w:hAnsi="宋体"/>
                <w:color w:val="000000"/>
                <w:szCs w:val="21"/>
              </w:rPr>
              <w:t>项   目</w:t>
            </w:r>
          </w:p>
        </w:tc>
        <w:tc>
          <w:tcPr>
            <w:tcW w:w="6819" w:type="dxa"/>
            <w:shd w:val="clear" w:color="auto" w:fill="F1F1F1" w:themeFill="background1" w:themeFillShade="F2"/>
            <w:vAlign w:val="center"/>
          </w:tcPr>
          <w:p w14:paraId="69259057">
            <w:pPr>
              <w:spacing w:line="320" w:lineRule="exact"/>
              <w:ind w:left="210" w:leftChars="100" w:right="105" w:rightChars="50"/>
              <w:jc w:val="center"/>
              <w:rPr>
                <w:rFonts w:ascii="宋体" w:hAnsi="宋体"/>
                <w:color w:val="000000"/>
                <w:szCs w:val="21"/>
              </w:rPr>
            </w:pPr>
            <w:r>
              <w:rPr>
                <w:rFonts w:hint="eastAsia" w:ascii="宋体" w:hAnsi="宋体"/>
                <w:color w:val="000000"/>
                <w:szCs w:val="21"/>
              </w:rPr>
              <w:t>内   容</w:t>
            </w:r>
          </w:p>
        </w:tc>
      </w:tr>
      <w:tr w14:paraId="28AC29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7" w:hRule="atLeast"/>
        </w:trPr>
        <w:tc>
          <w:tcPr>
            <w:tcW w:w="3261" w:type="dxa"/>
            <w:shd w:val="clear" w:color="auto" w:fill="F1F1F1" w:themeFill="background1" w:themeFillShade="F2"/>
            <w:vAlign w:val="center"/>
          </w:tcPr>
          <w:p w14:paraId="0697DBFC">
            <w:pPr>
              <w:spacing w:line="280" w:lineRule="exact"/>
              <w:rPr>
                <w:rFonts w:ascii="宋体" w:hAnsi="宋体"/>
                <w:color w:val="000000"/>
                <w:szCs w:val="21"/>
              </w:rPr>
            </w:pPr>
            <w:r>
              <w:rPr>
                <w:rFonts w:hint="eastAsia" w:ascii="宋体" w:hAnsi="宋体"/>
                <w:color w:val="000000"/>
                <w:szCs w:val="21"/>
              </w:rPr>
              <w:t>市场监督管理信用记录</w:t>
            </w:r>
          </w:p>
        </w:tc>
        <w:tc>
          <w:tcPr>
            <w:tcW w:w="6819" w:type="dxa"/>
            <w:vAlign w:val="center"/>
          </w:tcPr>
          <w:p w14:paraId="0ADF0414">
            <w:pPr>
              <w:spacing w:line="280" w:lineRule="exact"/>
              <w:rPr>
                <w:rFonts w:ascii="宋体" w:hAnsi="宋体"/>
                <w:color w:val="000000"/>
                <w:szCs w:val="21"/>
              </w:rPr>
            </w:pPr>
            <w:r>
              <w:rPr>
                <w:rFonts w:hint="eastAsia" w:ascii="宋体" w:hAnsi="宋体"/>
                <w:color w:val="000000"/>
                <w:szCs w:val="21"/>
              </w:rPr>
              <w:t>□重合同守信用企业   □无不良记录</w:t>
            </w:r>
          </w:p>
        </w:tc>
      </w:tr>
      <w:tr w14:paraId="633EC4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7" w:hRule="atLeast"/>
        </w:trPr>
        <w:tc>
          <w:tcPr>
            <w:tcW w:w="3261" w:type="dxa"/>
            <w:shd w:val="clear" w:color="auto" w:fill="F1F1F1" w:themeFill="background1" w:themeFillShade="F2"/>
            <w:vAlign w:val="center"/>
          </w:tcPr>
          <w:p w14:paraId="6FB5F46D">
            <w:pPr>
              <w:spacing w:line="280" w:lineRule="exact"/>
              <w:rPr>
                <w:rFonts w:ascii="宋体" w:hAnsi="宋体"/>
                <w:color w:val="000000"/>
                <w:szCs w:val="21"/>
              </w:rPr>
            </w:pPr>
            <w:r>
              <w:rPr>
                <w:rFonts w:hint="eastAsia" w:ascii="宋体" w:hAnsi="宋体"/>
                <w:color w:val="000000"/>
                <w:szCs w:val="21"/>
              </w:rPr>
              <w:t>税务信用记录</w:t>
            </w:r>
          </w:p>
        </w:tc>
        <w:tc>
          <w:tcPr>
            <w:tcW w:w="6819" w:type="dxa"/>
            <w:vAlign w:val="center"/>
          </w:tcPr>
          <w:p w14:paraId="326EE472">
            <w:pPr>
              <w:spacing w:line="280" w:lineRule="exact"/>
              <w:rPr>
                <w:rFonts w:ascii="宋体" w:hAnsi="宋体"/>
                <w:color w:val="000000"/>
                <w:szCs w:val="21"/>
              </w:rPr>
            </w:pPr>
            <w:r>
              <w:rPr>
                <w:rFonts w:hint="eastAsia" w:ascii="宋体" w:hAnsi="宋体"/>
                <w:color w:val="000000"/>
                <w:szCs w:val="21"/>
              </w:rPr>
              <w:t xml:space="preserve">□纳税信用A级企业   □无不良记录 </w:t>
            </w:r>
          </w:p>
        </w:tc>
      </w:tr>
      <w:tr w14:paraId="7118966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7" w:hRule="atLeast"/>
        </w:trPr>
        <w:tc>
          <w:tcPr>
            <w:tcW w:w="3261" w:type="dxa"/>
            <w:shd w:val="clear" w:color="auto" w:fill="F1F1F1" w:themeFill="background1" w:themeFillShade="F2"/>
            <w:vAlign w:val="center"/>
          </w:tcPr>
          <w:p w14:paraId="79F7E4BB">
            <w:pPr>
              <w:spacing w:line="280" w:lineRule="exact"/>
              <w:rPr>
                <w:rFonts w:ascii="宋体" w:hAnsi="宋体"/>
                <w:color w:val="000000"/>
                <w:szCs w:val="21"/>
              </w:rPr>
            </w:pPr>
            <w:r>
              <w:rPr>
                <w:rFonts w:hint="eastAsia" w:ascii="宋体" w:hAnsi="宋体"/>
                <w:color w:val="000000"/>
                <w:szCs w:val="21"/>
              </w:rPr>
              <w:t>海关信用记录</w:t>
            </w:r>
          </w:p>
        </w:tc>
        <w:tc>
          <w:tcPr>
            <w:tcW w:w="6819" w:type="dxa"/>
            <w:vAlign w:val="center"/>
          </w:tcPr>
          <w:p w14:paraId="360ECE99">
            <w:pPr>
              <w:spacing w:line="280" w:lineRule="exact"/>
              <w:rPr>
                <w:rFonts w:ascii="宋体" w:hAnsi="宋体"/>
                <w:color w:val="000000"/>
                <w:szCs w:val="21"/>
              </w:rPr>
            </w:pPr>
            <w:r>
              <w:rPr>
                <w:rFonts w:hint="eastAsia" w:ascii="宋体" w:hAnsi="宋体"/>
                <w:color w:val="000000"/>
                <w:szCs w:val="21"/>
              </w:rPr>
              <w:t>□高级认证企业   □一般认证企业   □无不良记录</w:t>
            </w:r>
          </w:p>
        </w:tc>
      </w:tr>
      <w:tr w14:paraId="60A33B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7" w:hRule="atLeast"/>
        </w:trPr>
        <w:tc>
          <w:tcPr>
            <w:tcW w:w="3261" w:type="dxa"/>
            <w:shd w:val="clear" w:color="auto" w:fill="F1F1F1" w:themeFill="background1" w:themeFillShade="F2"/>
            <w:vAlign w:val="center"/>
          </w:tcPr>
          <w:p w14:paraId="574DD610">
            <w:pPr>
              <w:spacing w:line="280" w:lineRule="exact"/>
              <w:rPr>
                <w:rFonts w:ascii="宋体" w:hAnsi="宋体"/>
                <w:color w:val="000000"/>
                <w:szCs w:val="21"/>
              </w:rPr>
            </w:pPr>
            <w:r>
              <w:rPr>
                <w:rFonts w:ascii="宋体" w:hAnsi="宋体"/>
                <w:color w:val="000000"/>
                <w:szCs w:val="21"/>
              </w:rPr>
              <w:t>司法信用</w:t>
            </w:r>
            <w:r>
              <w:rPr>
                <w:rFonts w:hint="eastAsia" w:ascii="宋体" w:hAnsi="宋体"/>
                <w:color w:val="000000"/>
                <w:szCs w:val="21"/>
              </w:rPr>
              <w:t>记录</w:t>
            </w:r>
          </w:p>
        </w:tc>
        <w:tc>
          <w:tcPr>
            <w:tcW w:w="6819" w:type="dxa"/>
            <w:vAlign w:val="center"/>
          </w:tcPr>
          <w:p w14:paraId="601A00F2">
            <w:pPr>
              <w:spacing w:line="280" w:lineRule="exact"/>
              <w:rPr>
                <w:rFonts w:ascii="宋体" w:hAnsi="宋体"/>
                <w:color w:val="000000"/>
                <w:szCs w:val="21"/>
                <w:u w:val="single"/>
              </w:rPr>
            </w:pPr>
            <w:r>
              <w:rPr>
                <w:rFonts w:hint="eastAsia" w:ascii="宋体" w:hAnsi="宋体"/>
                <w:color w:val="000000"/>
                <w:szCs w:val="21"/>
              </w:rPr>
              <w:t>□无不良记录     □有不良记录，请说明</w:t>
            </w:r>
            <w:r>
              <w:rPr>
                <w:rFonts w:hint="eastAsia" w:ascii="宋体" w:hAnsi="宋体"/>
                <w:color w:val="000000"/>
                <w:szCs w:val="21"/>
                <w:u w:val="single"/>
              </w:rPr>
              <w:t xml:space="preserve">                        </w:t>
            </w:r>
          </w:p>
        </w:tc>
      </w:tr>
      <w:tr w14:paraId="5E9F99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41" w:hRule="atLeast"/>
        </w:trPr>
        <w:tc>
          <w:tcPr>
            <w:tcW w:w="3261" w:type="dxa"/>
            <w:shd w:val="clear" w:color="auto" w:fill="F1F1F1" w:themeFill="background1" w:themeFillShade="F2"/>
            <w:vAlign w:val="center"/>
          </w:tcPr>
          <w:p w14:paraId="7134332E">
            <w:pPr>
              <w:spacing w:line="280" w:lineRule="exact"/>
              <w:rPr>
                <w:rFonts w:ascii="宋体" w:hAnsi="宋体"/>
                <w:color w:val="000000"/>
                <w:szCs w:val="21"/>
              </w:rPr>
            </w:pPr>
            <w:r>
              <w:rPr>
                <w:rFonts w:ascii="宋体" w:hAnsi="宋体"/>
                <w:color w:val="000000"/>
                <w:szCs w:val="21"/>
              </w:rPr>
              <w:t>人社信用</w:t>
            </w:r>
            <w:r>
              <w:rPr>
                <w:rFonts w:hint="eastAsia" w:ascii="宋体" w:hAnsi="宋体"/>
                <w:color w:val="000000"/>
                <w:szCs w:val="21"/>
              </w:rPr>
              <w:t>记录</w:t>
            </w:r>
          </w:p>
        </w:tc>
        <w:tc>
          <w:tcPr>
            <w:tcW w:w="6819" w:type="dxa"/>
            <w:vAlign w:val="center"/>
          </w:tcPr>
          <w:p w14:paraId="7A9C70C8">
            <w:pPr>
              <w:spacing w:line="280" w:lineRule="exact"/>
              <w:rPr>
                <w:rFonts w:ascii="宋体" w:hAnsi="宋体"/>
                <w:color w:val="000000"/>
                <w:szCs w:val="21"/>
              </w:rPr>
            </w:pPr>
            <w:r>
              <w:rPr>
                <w:rFonts w:hint="eastAsia" w:ascii="宋体" w:hAnsi="宋体"/>
                <w:color w:val="000000"/>
                <w:szCs w:val="21"/>
              </w:rPr>
              <w:t>□无不良记录     □有不良记录，请说明</w:t>
            </w:r>
            <w:r>
              <w:rPr>
                <w:rFonts w:hint="eastAsia" w:ascii="宋体" w:hAnsi="宋体"/>
                <w:color w:val="000000"/>
                <w:szCs w:val="21"/>
                <w:u w:val="single"/>
              </w:rPr>
              <w:t xml:space="preserve">                        </w:t>
            </w:r>
          </w:p>
        </w:tc>
      </w:tr>
      <w:tr w14:paraId="67BB01C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3" w:hRule="atLeast"/>
        </w:trPr>
        <w:tc>
          <w:tcPr>
            <w:tcW w:w="3261" w:type="dxa"/>
            <w:shd w:val="clear" w:color="auto" w:fill="F1F1F1" w:themeFill="background1" w:themeFillShade="F2"/>
            <w:vAlign w:val="center"/>
          </w:tcPr>
          <w:p w14:paraId="2BC7EC92">
            <w:pPr>
              <w:spacing w:line="280" w:lineRule="exact"/>
              <w:rPr>
                <w:rFonts w:ascii="宋体" w:hAnsi="宋体"/>
                <w:color w:val="000000"/>
                <w:szCs w:val="21"/>
              </w:rPr>
            </w:pPr>
            <w:r>
              <w:rPr>
                <w:rFonts w:hint="eastAsia" w:ascii="宋体" w:hAnsi="宋体"/>
                <w:color w:val="000000"/>
                <w:szCs w:val="21"/>
              </w:rPr>
              <w:t>安监信用记录</w:t>
            </w:r>
          </w:p>
        </w:tc>
        <w:tc>
          <w:tcPr>
            <w:tcW w:w="6819" w:type="dxa"/>
            <w:vAlign w:val="center"/>
          </w:tcPr>
          <w:p w14:paraId="2FCB6439">
            <w:pPr>
              <w:spacing w:line="280" w:lineRule="exact"/>
              <w:rPr>
                <w:szCs w:val="21"/>
              </w:rPr>
            </w:pPr>
            <w:r>
              <w:rPr>
                <w:rFonts w:hint="eastAsia" w:ascii="宋体" w:hAnsi="宋体"/>
                <w:color w:val="000000"/>
                <w:szCs w:val="21"/>
              </w:rPr>
              <w:t>□无不良记录</w:t>
            </w:r>
          </w:p>
          <w:p w14:paraId="28D0A79D">
            <w:pPr>
              <w:spacing w:line="280" w:lineRule="exact"/>
              <w:rPr>
                <w:rFonts w:ascii="宋体" w:hAnsi="宋体"/>
                <w:color w:val="000000"/>
                <w:szCs w:val="21"/>
              </w:rPr>
            </w:pPr>
            <w:r>
              <w:rPr>
                <w:rFonts w:hint="eastAsia" w:ascii="宋体" w:hAnsi="宋体"/>
                <w:color w:val="000000"/>
                <w:szCs w:val="21"/>
              </w:rPr>
              <w:t>□有不良记录，如重大及死亡事故，请提供材料说明</w:t>
            </w:r>
          </w:p>
        </w:tc>
      </w:tr>
      <w:tr w14:paraId="0A7D2B9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3" w:hRule="atLeast"/>
        </w:trPr>
        <w:tc>
          <w:tcPr>
            <w:tcW w:w="3261" w:type="dxa"/>
            <w:shd w:val="clear" w:color="auto" w:fill="F1F1F1" w:themeFill="background1" w:themeFillShade="F2"/>
            <w:vAlign w:val="center"/>
          </w:tcPr>
          <w:p w14:paraId="0C3F5382">
            <w:pPr>
              <w:spacing w:line="280" w:lineRule="exact"/>
              <w:rPr>
                <w:rFonts w:ascii="宋体" w:hAnsi="宋体"/>
                <w:color w:val="000000"/>
                <w:szCs w:val="21"/>
              </w:rPr>
            </w:pPr>
            <w:r>
              <w:rPr>
                <w:rFonts w:hint="eastAsia" w:ascii="宋体" w:hAnsi="宋体"/>
                <w:color w:val="000000"/>
                <w:szCs w:val="21"/>
              </w:rPr>
              <w:t>政府采购信用记录</w:t>
            </w:r>
          </w:p>
        </w:tc>
        <w:tc>
          <w:tcPr>
            <w:tcW w:w="6819" w:type="dxa"/>
            <w:vAlign w:val="center"/>
          </w:tcPr>
          <w:p w14:paraId="74736882">
            <w:pPr>
              <w:spacing w:line="280" w:lineRule="exact"/>
              <w:rPr>
                <w:rFonts w:ascii="宋体" w:hAnsi="宋体"/>
                <w:color w:val="000000"/>
                <w:szCs w:val="21"/>
                <w:u w:val="single"/>
              </w:rPr>
            </w:pPr>
            <w:r>
              <w:rPr>
                <w:rFonts w:hint="eastAsia" w:ascii="宋体" w:hAnsi="宋体"/>
                <w:color w:val="000000"/>
                <w:szCs w:val="21"/>
              </w:rPr>
              <w:t>□无不良记录    □有不良记录，请说明</w:t>
            </w:r>
            <w:r>
              <w:rPr>
                <w:rFonts w:hint="eastAsia" w:ascii="宋体" w:hAnsi="宋体"/>
                <w:color w:val="000000"/>
                <w:szCs w:val="21"/>
                <w:u w:val="single"/>
              </w:rPr>
              <w:t xml:space="preserve">                          </w:t>
            </w:r>
          </w:p>
        </w:tc>
      </w:tr>
      <w:tr w14:paraId="7872462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1" w:hRule="atLeast"/>
        </w:trPr>
        <w:tc>
          <w:tcPr>
            <w:tcW w:w="3261" w:type="dxa"/>
            <w:shd w:val="clear" w:color="auto" w:fill="F1F1F1" w:themeFill="background1" w:themeFillShade="F2"/>
            <w:vAlign w:val="center"/>
          </w:tcPr>
          <w:p w14:paraId="7EFE8DD4">
            <w:pPr>
              <w:spacing w:line="280" w:lineRule="exact"/>
              <w:rPr>
                <w:rFonts w:ascii="宋体" w:hAnsi="宋体"/>
                <w:color w:val="000000"/>
                <w:szCs w:val="21"/>
              </w:rPr>
            </w:pPr>
            <w:r>
              <w:rPr>
                <w:rFonts w:hint="eastAsia" w:ascii="宋体" w:hAnsi="宋体"/>
                <w:color w:val="000000"/>
                <w:szCs w:val="21"/>
              </w:rPr>
              <w:t>环境信用记录</w:t>
            </w:r>
          </w:p>
        </w:tc>
        <w:tc>
          <w:tcPr>
            <w:tcW w:w="6819" w:type="dxa"/>
            <w:vAlign w:val="center"/>
          </w:tcPr>
          <w:p w14:paraId="06940AE2">
            <w:pPr>
              <w:spacing w:line="280" w:lineRule="exact"/>
              <w:rPr>
                <w:rFonts w:ascii="宋体" w:hAnsi="宋体"/>
                <w:color w:val="000000"/>
                <w:szCs w:val="21"/>
                <w:u w:val="single"/>
              </w:rPr>
            </w:pPr>
            <w:r>
              <w:rPr>
                <w:rFonts w:hint="eastAsia" w:ascii="宋体" w:hAnsi="宋体"/>
                <w:color w:val="000000"/>
                <w:szCs w:val="21"/>
              </w:rPr>
              <w:t>□无不良记录    □有不良记录，请说明</w:t>
            </w:r>
            <w:r>
              <w:rPr>
                <w:rFonts w:hint="eastAsia" w:ascii="宋体" w:hAnsi="宋体"/>
                <w:color w:val="000000"/>
                <w:szCs w:val="21"/>
                <w:u w:val="single"/>
              </w:rPr>
              <w:t xml:space="preserve">                          </w:t>
            </w:r>
          </w:p>
        </w:tc>
      </w:tr>
      <w:tr w14:paraId="0DA34F8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57" w:hRule="atLeast"/>
        </w:trPr>
        <w:tc>
          <w:tcPr>
            <w:tcW w:w="3261" w:type="dxa"/>
            <w:shd w:val="clear" w:color="auto" w:fill="F1F1F1" w:themeFill="background1" w:themeFillShade="F2"/>
            <w:vAlign w:val="center"/>
          </w:tcPr>
          <w:p w14:paraId="52FA665D">
            <w:pPr>
              <w:spacing w:line="280" w:lineRule="exact"/>
              <w:rPr>
                <w:rFonts w:ascii="宋体" w:hAnsi="宋体"/>
                <w:color w:val="000000"/>
                <w:szCs w:val="21"/>
              </w:rPr>
            </w:pPr>
            <w:r>
              <w:rPr>
                <w:rFonts w:hint="eastAsia" w:ascii="宋体" w:hAnsi="宋体"/>
                <w:color w:val="000000"/>
                <w:szCs w:val="21"/>
              </w:rPr>
              <w:t>其他信用记录记录</w:t>
            </w:r>
          </w:p>
        </w:tc>
        <w:tc>
          <w:tcPr>
            <w:tcW w:w="6819" w:type="dxa"/>
            <w:vAlign w:val="center"/>
          </w:tcPr>
          <w:p w14:paraId="6B35E51C">
            <w:pPr>
              <w:spacing w:line="280" w:lineRule="exact"/>
              <w:rPr>
                <w:rFonts w:ascii="宋体" w:hAnsi="宋体"/>
                <w:color w:val="000000"/>
                <w:szCs w:val="21"/>
                <w:u w:val="single"/>
              </w:rPr>
            </w:pPr>
            <w:r>
              <w:rPr>
                <w:rFonts w:hint="eastAsia" w:ascii="宋体" w:hAnsi="宋体"/>
                <w:color w:val="000000"/>
                <w:szCs w:val="21"/>
              </w:rPr>
              <w:t>□无不良记录    □有不良记录，请说明</w:t>
            </w:r>
            <w:r>
              <w:rPr>
                <w:rFonts w:hint="eastAsia" w:ascii="宋体" w:hAnsi="宋体"/>
                <w:color w:val="000000"/>
                <w:szCs w:val="21"/>
                <w:u w:val="single"/>
              </w:rPr>
              <w:t xml:space="preserve">                          </w:t>
            </w:r>
          </w:p>
        </w:tc>
      </w:tr>
    </w:tbl>
    <w:p w14:paraId="4D2E6DF8">
      <w:pPr>
        <w:spacing w:line="280" w:lineRule="exact"/>
        <w:rPr>
          <w:rFonts w:ascii="宋体" w:hAnsi="宋体"/>
          <w:color w:val="000000"/>
          <w:szCs w:val="21"/>
        </w:rPr>
      </w:pPr>
      <w:r>
        <w:rPr>
          <w:rFonts w:hint="eastAsia" w:ascii="宋体" w:hAnsi="宋体"/>
          <w:color w:val="000000"/>
          <w:szCs w:val="21"/>
        </w:rPr>
        <w:t xml:space="preserve">   </w:t>
      </w:r>
      <w:r>
        <w:rPr>
          <w:rFonts w:hint="eastAsia" w:ascii="宋体" w:hAnsi="宋体"/>
          <w:color w:val="FF0000"/>
          <w:szCs w:val="21"/>
        </w:rPr>
        <w:t xml:space="preserve"> 注：以上请提供书面证明文件</w:t>
      </w:r>
    </w:p>
    <w:bookmarkEnd w:id="5"/>
    <w:p w14:paraId="093D95F8">
      <w:pPr>
        <w:pStyle w:val="27"/>
        <w:rPr>
          <w:kern w:val="44"/>
        </w:rPr>
      </w:pPr>
      <w:r>
        <w:rPr>
          <w:rFonts w:hint="eastAsia"/>
          <w:kern w:val="44"/>
        </w:rPr>
        <w:t>2、企业及产品或服务荣誉记录</w:t>
      </w:r>
    </w:p>
    <w:tbl>
      <w:tblPr>
        <w:tblStyle w:val="14"/>
        <w:tblW w:w="100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02"/>
        <w:gridCol w:w="2410"/>
        <w:gridCol w:w="4268"/>
      </w:tblGrid>
      <w:tr w14:paraId="0AB75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3402" w:type="dxa"/>
            <w:shd w:val="clear" w:color="auto" w:fill="F1F1F1" w:themeFill="background1" w:themeFillShade="F2"/>
            <w:vAlign w:val="center"/>
          </w:tcPr>
          <w:p w14:paraId="1AAEFA87">
            <w:pPr>
              <w:spacing w:line="320" w:lineRule="exact"/>
              <w:ind w:right="105" w:rightChars="50"/>
              <w:jc w:val="center"/>
              <w:rPr>
                <w:rFonts w:ascii="宋体" w:hAnsi="宋体"/>
                <w:color w:val="000000"/>
                <w:szCs w:val="21"/>
              </w:rPr>
            </w:pPr>
            <w:r>
              <w:rPr>
                <w:rFonts w:hint="eastAsia" w:ascii="宋体" w:hAnsi="宋体"/>
                <w:color w:val="000000"/>
                <w:szCs w:val="21"/>
              </w:rPr>
              <w:t>名  称</w:t>
            </w:r>
          </w:p>
        </w:tc>
        <w:tc>
          <w:tcPr>
            <w:tcW w:w="2410" w:type="dxa"/>
            <w:shd w:val="clear" w:color="auto" w:fill="F1F1F1" w:themeFill="background1" w:themeFillShade="F2"/>
            <w:vAlign w:val="center"/>
          </w:tcPr>
          <w:p w14:paraId="45CDBFB2">
            <w:pPr>
              <w:spacing w:line="320" w:lineRule="exact"/>
              <w:ind w:left="210" w:leftChars="100" w:right="105" w:rightChars="50"/>
              <w:jc w:val="center"/>
              <w:rPr>
                <w:rFonts w:ascii="宋体" w:hAnsi="宋体"/>
                <w:color w:val="000000"/>
                <w:szCs w:val="21"/>
              </w:rPr>
            </w:pPr>
            <w:r>
              <w:rPr>
                <w:rFonts w:hint="eastAsia" w:ascii="宋体" w:hAnsi="宋体"/>
                <w:szCs w:val="21"/>
              </w:rPr>
              <w:t>时  间</w:t>
            </w:r>
          </w:p>
        </w:tc>
        <w:tc>
          <w:tcPr>
            <w:tcW w:w="4268" w:type="dxa"/>
            <w:shd w:val="clear" w:color="auto" w:fill="F1F1F1" w:themeFill="background1" w:themeFillShade="F2"/>
            <w:vAlign w:val="center"/>
          </w:tcPr>
          <w:p w14:paraId="013FE16A">
            <w:pPr>
              <w:spacing w:line="320" w:lineRule="exact"/>
              <w:ind w:left="210" w:leftChars="100" w:right="105" w:rightChars="50"/>
              <w:jc w:val="center"/>
              <w:rPr>
                <w:rFonts w:ascii="宋体" w:hAnsi="宋体"/>
                <w:color w:val="000000"/>
                <w:szCs w:val="21"/>
              </w:rPr>
            </w:pPr>
            <w:r>
              <w:rPr>
                <w:rFonts w:hint="eastAsia" w:ascii="宋体" w:hAnsi="宋体"/>
                <w:szCs w:val="21"/>
              </w:rPr>
              <w:t>颁发单位</w:t>
            </w:r>
          </w:p>
        </w:tc>
      </w:tr>
      <w:tr w14:paraId="7FC2B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3402" w:type="dxa"/>
            <w:vAlign w:val="center"/>
          </w:tcPr>
          <w:p w14:paraId="36F173F8">
            <w:pPr>
              <w:spacing w:line="320" w:lineRule="exact"/>
              <w:ind w:right="105" w:rightChars="50"/>
              <w:jc w:val="center"/>
              <w:rPr>
                <w:rFonts w:ascii="宋体" w:hAnsi="宋体"/>
                <w:color w:val="000000"/>
                <w:szCs w:val="21"/>
              </w:rPr>
            </w:pPr>
          </w:p>
        </w:tc>
        <w:tc>
          <w:tcPr>
            <w:tcW w:w="2410" w:type="dxa"/>
            <w:vAlign w:val="center"/>
          </w:tcPr>
          <w:p w14:paraId="67FAC8B8">
            <w:pPr>
              <w:spacing w:line="320" w:lineRule="exact"/>
              <w:ind w:left="210" w:leftChars="100" w:right="105" w:rightChars="50"/>
              <w:jc w:val="center"/>
              <w:rPr>
                <w:rFonts w:ascii="宋体" w:hAnsi="宋体"/>
                <w:szCs w:val="21"/>
              </w:rPr>
            </w:pPr>
          </w:p>
        </w:tc>
        <w:tc>
          <w:tcPr>
            <w:tcW w:w="4268" w:type="dxa"/>
            <w:vAlign w:val="center"/>
          </w:tcPr>
          <w:p w14:paraId="1AF33847">
            <w:pPr>
              <w:spacing w:line="320" w:lineRule="exact"/>
              <w:ind w:right="105" w:rightChars="50"/>
              <w:jc w:val="center"/>
              <w:rPr>
                <w:rFonts w:ascii="宋体" w:hAnsi="宋体"/>
                <w:szCs w:val="21"/>
              </w:rPr>
            </w:pPr>
          </w:p>
        </w:tc>
      </w:tr>
      <w:tr w14:paraId="2749A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3402" w:type="dxa"/>
            <w:vAlign w:val="center"/>
          </w:tcPr>
          <w:p w14:paraId="6B2C7757">
            <w:pPr>
              <w:spacing w:line="320" w:lineRule="exact"/>
              <w:ind w:right="105" w:rightChars="50"/>
              <w:jc w:val="center"/>
              <w:rPr>
                <w:rFonts w:ascii="宋体" w:hAnsi="宋体"/>
                <w:color w:val="000000"/>
                <w:szCs w:val="21"/>
              </w:rPr>
            </w:pPr>
          </w:p>
        </w:tc>
        <w:tc>
          <w:tcPr>
            <w:tcW w:w="2410" w:type="dxa"/>
            <w:vAlign w:val="center"/>
          </w:tcPr>
          <w:p w14:paraId="23EB2B56">
            <w:pPr>
              <w:spacing w:line="320" w:lineRule="exact"/>
              <w:ind w:left="210" w:leftChars="100" w:right="105" w:rightChars="50"/>
              <w:jc w:val="center"/>
              <w:rPr>
                <w:rFonts w:ascii="宋体" w:hAnsi="宋体"/>
                <w:szCs w:val="21"/>
              </w:rPr>
            </w:pPr>
          </w:p>
        </w:tc>
        <w:tc>
          <w:tcPr>
            <w:tcW w:w="4268" w:type="dxa"/>
            <w:vAlign w:val="center"/>
          </w:tcPr>
          <w:p w14:paraId="0FEA36EC">
            <w:pPr>
              <w:spacing w:line="320" w:lineRule="exact"/>
              <w:ind w:right="105" w:rightChars="50"/>
              <w:jc w:val="left"/>
              <w:rPr>
                <w:rFonts w:ascii="宋体" w:hAnsi="宋体"/>
                <w:szCs w:val="21"/>
              </w:rPr>
            </w:pPr>
          </w:p>
        </w:tc>
      </w:tr>
      <w:tr w14:paraId="5A16F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3402" w:type="dxa"/>
            <w:vAlign w:val="center"/>
          </w:tcPr>
          <w:p w14:paraId="4F103098">
            <w:pPr>
              <w:spacing w:line="320" w:lineRule="exact"/>
              <w:ind w:right="105" w:rightChars="50"/>
              <w:jc w:val="center"/>
              <w:rPr>
                <w:rFonts w:ascii="宋体" w:hAnsi="宋体"/>
                <w:color w:val="000000"/>
                <w:szCs w:val="21"/>
              </w:rPr>
            </w:pPr>
          </w:p>
        </w:tc>
        <w:tc>
          <w:tcPr>
            <w:tcW w:w="2410" w:type="dxa"/>
            <w:vAlign w:val="center"/>
          </w:tcPr>
          <w:p w14:paraId="3B250B70">
            <w:pPr>
              <w:spacing w:line="320" w:lineRule="exact"/>
              <w:ind w:left="210" w:leftChars="100" w:right="105" w:rightChars="50"/>
              <w:jc w:val="center"/>
              <w:rPr>
                <w:rFonts w:ascii="宋体" w:hAnsi="宋体"/>
                <w:szCs w:val="21"/>
              </w:rPr>
            </w:pPr>
          </w:p>
        </w:tc>
        <w:tc>
          <w:tcPr>
            <w:tcW w:w="4268" w:type="dxa"/>
            <w:vAlign w:val="center"/>
          </w:tcPr>
          <w:p w14:paraId="1734A7D3">
            <w:pPr>
              <w:spacing w:line="320" w:lineRule="exact"/>
              <w:ind w:right="105" w:rightChars="50"/>
              <w:jc w:val="left"/>
              <w:rPr>
                <w:rFonts w:ascii="宋体" w:hAnsi="宋体"/>
                <w:szCs w:val="21"/>
              </w:rPr>
            </w:pPr>
          </w:p>
        </w:tc>
      </w:tr>
      <w:tr w14:paraId="52049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3402" w:type="dxa"/>
            <w:vAlign w:val="center"/>
          </w:tcPr>
          <w:p w14:paraId="3F3BC9B0">
            <w:pPr>
              <w:spacing w:line="320" w:lineRule="exact"/>
              <w:ind w:right="105" w:rightChars="50"/>
              <w:jc w:val="center"/>
              <w:rPr>
                <w:rFonts w:ascii="宋体" w:hAnsi="宋体"/>
                <w:color w:val="000000"/>
                <w:szCs w:val="21"/>
              </w:rPr>
            </w:pPr>
          </w:p>
        </w:tc>
        <w:tc>
          <w:tcPr>
            <w:tcW w:w="2410" w:type="dxa"/>
            <w:vAlign w:val="center"/>
          </w:tcPr>
          <w:p w14:paraId="73B52C44">
            <w:pPr>
              <w:spacing w:line="320" w:lineRule="exact"/>
              <w:ind w:left="210" w:leftChars="100" w:right="105" w:rightChars="50"/>
              <w:jc w:val="center"/>
              <w:rPr>
                <w:rFonts w:ascii="宋体" w:hAnsi="宋体"/>
                <w:szCs w:val="21"/>
              </w:rPr>
            </w:pPr>
          </w:p>
        </w:tc>
        <w:tc>
          <w:tcPr>
            <w:tcW w:w="4268" w:type="dxa"/>
            <w:vAlign w:val="center"/>
          </w:tcPr>
          <w:p w14:paraId="087029E9">
            <w:pPr>
              <w:spacing w:line="320" w:lineRule="exact"/>
              <w:ind w:right="105" w:rightChars="50"/>
              <w:jc w:val="left"/>
              <w:rPr>
                <w:rFonts w:ascii="宋体" w:hAnsi="宋体"/>
                <w:szCs w:val="21"/>
              </w:rPr>
            </w:pPr>
          </w:p>
        </w:tc>
      </w:tr>
      <w:tr w14:paraId="32864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3402" w:type="dxa"/>
            <w:vAlign w:val="center"/>
          </w:tcPr>
          <w:p w14:paraId="15296B47">
            <w:pPr>
              <w:spacing w:line="320" w:lineRule="exact"/>
              <w:ind w:right="105" w:rightChars="50"/>
              <w:jc w:val="center"/>
              <w:rPr>
                <w:rFonts w:ascii="宋体" w:hAnsi="宋体"/>
                <w:szCs w:val="21"/>
              </w:rPr>
            </w:pPr>
          </w:p>
        </w:tc>
        <w:tc>
          <w:tcPr>
            <w:tcW w:w="2410" w:type="dxa"/>
            <w:vAlign w:val="center"/>
          </w:tcPr>
          <w:p w14:paraId="71053DE9">
            <w:pPr>
              <w:spacing w:line="320" w:lineRule="exact"/>
              <w:ind w:left="210" w:leftChars="100" w:right="105" w:rightChars="50"/>
              <w:jc w:val="center"/>
              <w:rPr>
                <w:rFonts w:ascii="宋体" w:hAnsi="宋体"/>
                <w:szCs w:val="21"/>
              </w:rPr>
            </w:pPr>
          </w:p>
        </w:tc>
        <w:tc>
          <w:tcPr>
            <w:tcW w:w="4268" w:type="dxa"/>
            <w:vAlign w:val="center"/>
          </w:tcPr>
          <w:p w14:paraId="7124F98B">
            <w:pPr>
              <w:spacing w:line="320" w:lineRule="exact"/>
              <w:ind w:right="105" w:rightChars="50"/>
              <w:jc w:val="left"/>
              <w:rPr>
                <w:rFonts w:ascii="宋体" w:hAnsi="宋体"/>
                <w:szCs w:val="21"/>
              </w:rPr>
            </w:pPr>
          </w:p>
        </w:tc>
      </w:tr>
    </w:tbl>
    <w:p w14:paraId="64F427B4">
      <w:pPr>
        <w:spacing w:line="360" w:lineRule="exact"/>
        <w:rPr>
          <w:rFonts w:ascii="宋体" w:hAnsi="宋体"/>
          <w:color w:val="000000"/>
          <w:szCs w:val="21"/>
        </w:rPr>
      </w:pPr>
      <w:r>
        <w:rPr>
          <w:rFonts w:hint="eastAsia" w:ascii="宋体" w:hAnsi="宋体"/>
          <w:color w:val="000000"/>
          <w:szCs w:val="21"/>
        </w:rPr>
        <w:t xml:space="preserve">    </w:t>
      </w:r>
      <w:r>
        <w:rPr>
          <w:rFonts w:hint="eastAsia" w:ascii="宋体" w:hAnsi="宋体"/>
          <w:color w:val="FF0000"/>
          <w:szCs w:val="21"/>
        </w:rPr>
        <w:t>注：以上请提供书面证明文件，拥有政府或者行业协会颁发的荣誉证书，如获得机械式停车设备行业最佳进步企业、机械式停车设备行业最佳进步企业、机械式停车设备行业海外市场拓展奖、机械式停车设备行业销售三十强企业奖、机械式停车设备行业优秀配套企业奖、机械式停车设备行业优秀企业奖、机械式停车设备行业优秀企业奖等。</w:t>
      </w:r>
    </w:p>
    <w:p w14:paraId="05A40F8B">
      <w:pPr>
        <w:pStyle w:val="27"/>
        <w:rPr>
          <w:kern w:val="44"/>
        </w:rPr>
      </w:pPr>
      <w:r>
        <w:rPr>
          <w:rFonts w:hint="eastAsia"/>
          <w:kern w:val="44"/>
        </w:rPr>
        <w:t>3、近三年社会责任及社会公益事项（捐赠、环境保护、维权、社会救助等</w:t>
      </w:r>
      <w:r>
        <w:rPr>
          <w:kern w:val="44"/>
        </w:rPr>
        <w:t>）</w:t>
      </w:r>
    </w:p>
    <w:tbl>
      <w:tblPr>
        <w:tblStyle w:val="14"/>
        <w:tblW w:w="100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1296"/>
        <w:gridCol w:w="6624"/>
      </w:tblGrid>
      <w:tr w14:paraId="1E830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2160" w:type="dxa"/>
            <w:shd w:val="clear" w:color="auto" w:fill="F1F1F1" w:themeFill="background1" w:themeFillShade="F2"/>
            <w:vAlign w:val="center"/>
          </w:tcPr>
          <w:p w14:paraId="01F4F13C">
            <w:pPr>
              <w:spacing w:line="320" w:lineRule="exact"/>
              <w:ind w:right="105" w:rightChars="50"/>
              <w:jc w:val="center"/>
              <w:rPr>
                <w:rFonts w:ascii="宋体" w:hAnsi="宋体"/>
                <w:color w:val="000000"/>
                <w:szCs w:val="21"/>
              </w:rPr>
            </w:pPr>
            <w:r>
              <w:rPr>
                <w:rFonts w:hint="eastAsia" w:ascii="宋体" w:hAnsi="宋体"/>
                <w:color w:val="000000"/>
                <w:szCs w:val="21"/>
              </w:rPr>
              <w:t>名  称</w:t>
            </w:r>
          </w:p>
        </w:tc>
        <w:tc>
          <w:tcPr>
            <w:tcW w:w="1296" w:type="dxa"/>
            <w:shd w:val="clear" w:color="auto" w:fill="F1F1F1" w:themeFill="background1" w:themeFillShade="F2"/>
            <w:vAlign w:val="center"/>
          </w:tcPr>
          <w:p w14:paraId="2CD744F1">
            <w:pPr>
              <w:spacing w:line="320" w:lineRule="exact"/>
              <w:ind w:left="210" w:leftChars="100" w:right="105" w:rightChars="50"/>
              <w:jc w:val="center"/>
              <w:rPr>
                <w:rFonts w:ascii="宋体" w:hAnsi="宋体"/>
                <w:color w:val="000000"/>
                <w:szCs w:val="21"/>
              </w:rPr>
            </w:pPr>
            <w:r>
              <w:rPr>
                <w:rFonts w:hint="eastAsia" w:ascii="宋体" w:hAnsi="宋体"/>
                <w:szCs w:val="21"/>
              </w:rPr>
              <w:t>时  间</w:t>
            </w:r>
          </w:p>
        </w:tc>
        <w:tc>
          <w:tcPr>
            <w:tcW w:w="6624" w:type="dxa"/>
            <w:shd w:val="clear" w:color="auto" w:fill="F1F1F1" w:themeFill="background1" w:themeFillShade="F2"/>
            <w:vAlign w:val="center"/>
          </w:tcPr>
          <w:p w14:paraId="597CA998">
            <w:pPr>
              <w:spacing w:line="320" w:lineRule="exact"/>
              <w:ind w:left="210" w:leftChars="100" w:right="105" w:rightChars="50"/>
              <w:jc w:val="center"/>
              <w:rPr>
                <w:rFonts w:ascii="宋体" w:hAnsi="宋体"/>
                <w:color w:val="000000"/>
                <w:szCs w:val="21"/>
              </w:rPr>
            </w:pPr>
            <w:r>
              <w:rPr>
                <w:rFonts w:hint="eastAsia" w:ascii="宋体" w:hAnsi="宋体"/>
                <w:szCs w:val="21"/>
              </w:rPr>
              <w:t>内  容</w:t>
            </w:r>
          </w:p>
        </w:tc>
      </w:tr>
      <w:tr w14:paraId="4EE81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2160" w:type="dxa"/>
            <w:vAlign w:val="center"/>
          </w:tcPr>
          <w:p w14:paraId="23B47D50">
            <w:pPr>
              <w:autoSpaceDE w:val="0"/>
              <w:autoSpaceDN w:val="0"/>
              <w:adjustRightInd w:val="0"/>
              <w:jc w:val="center"/>
              <w:rPr>
                <w:rFonts w:ascii="宋体" w:hAnsi="宋体"/>
                <w:color w:val="000000"/>
                <w:szCs w:val="21"/>
              </w:rPr>
            </w:pPr>
          </w:p>
        </w:tc>
        <w:tc>
          <w:tcPr>
            <w:tcW w:w="1296" w:type="dxa"/>
            <w:vAlign w:val="center"/>
          </w:tcPr>
          <w:p w14:paraId="5E382C1E">
            <w:pPr>
              <w:spacing w:line="320" w:lineRule="exact"/>
              <w:ind w:left="210" w:leftChars="100" w:right="105" w:rightChars="50"/>
              <w:jc w:val="center"/>
              <w:rPr>
                <w:rFonts w:ascii="宋体" w:hAnsi="宋体"/>
                <w:szCs w:val="21"/>
              </w:rPr>
            </w:pPr>
          </w:p>
        </w:tc>
        <w:tc>
          <w:tcPr>
            <w:tcW w:w="6624" w:type="dxa"/>
            <w:vAlign w:val="center"/>
          </w:tcPr>
          <w:p w14:paraId="2C0174BC">
            <w:pPr>
              <w:spacing w:line="320" w:lineRule="exact"/>
              <w:ind w:right="105" w:rightChars="50"/>
              <w:jc w:val="center"/>
              <w:rPr>
                <w:rFonts w:ascii="宋体" w:hAnsi="宋体"/>
                <w:szCs w:val="21"/>
              </w:rPr>
            </w:pPr>
          </w:p>
        </w:tc>
      </w:tr>
      <w:tr w14:paraId="6CD9C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2160" w:type="dxa"/>
            <w:vAlign w:val="center"/>
          </w:tcPr>
          <w:p w14:paraId="37E53D95">
            <w:pPr>
              <w:spacing w:line="320" w:lineRule="exact"/>
              <w:ind w:right="105" w:rightChars="50"/>
              <w:jc w:val="center"/>
              <w:rPr>
                <w:rFonts w:ascii="宋体" w:hAnsi="宋体"/>
                <w:color w:val="000000"/>
                <w:szCs w:val="21"/>
              </w:rPr>
            </w:pPr>
          </w:p>
        </w:tc>
        <w:tc>
          <w:tcPr>
            <w:tcW w:w="1296" w:type="dxa"/>
            <w:vAlign w:val="center"/>
          </w:tcPr>
          <w:p w14:paraId="707851DF">
            <w:pPr>
              <w:spacing w:line="320" w:lineRule="exact"/>
              <w:ind w:left="210" w:leftChars="100" w:right="105" w:rightChars="50"/>
              <w:jc w:val="center"/>
              <w:rPr>
                <w:rFonts w:ascii="宋体" w:hAnsi="宋体"/>
                <w:szCs w:val="21"/>
              </w:rPr>
            </w:pPr>
          </w:p>
        </w:tc>
        <w:tc>
          <w:tcPr>
            <w:tcW w:w="6624" w:type="dxa"/>
            <w:vAlign w:val="center"/>
          </w:tcPr>
          <w:p w14:paraId="52E9C28F">
            <w:pPr>
              <w:spacing w:line="320" w:lineRule="exact"/>
              <w:ind w:left="210" w:leftChars="100" w:right="105" w:rightChars="50"/>
              <w:jc w:val="center"/>
              <w:rPr>
                <w:rFonts w:ascii="宋体" w:hAnsi="宋体"/>
                <w:szCs w:val="21"/>
              </w:rPr>
            </w:pPr>
          </w:p>
        </w:tc>
      </w:tr>
      <w:tr w14:paraId="75635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2160" w:type="dxa"/>
            <w:vAlign w:val="center"/>
          </w:tcPr>
          <w:p w14:paraId="7AA12065">
            <w:pPr>
              <w:spacing w:line="320" w:lineRule="exact"/>
              <w:ind w:right="105" w:rightChars="50"/>
              <w:jc w:val="center"/>
              <w:rPr>
                <w:rFonts w:ascii="宋体" w:hAnsi="宋体"/>
                <w:color w:val="000000"/>
                <w:szCs w:val="21"/>
              </w:rPr>
            </w:pPr>
          </w:p>
        </w:tc>
        <w:tc>
          <w:tcPr>
            <w:tcW w:w="1296" w:type="dxa"/>
            <w:vAlign w:val="center"/>
          </w:tcPr>
          <w:p w14:paraId="1264B602">
            <w:pPr>
              <w:spacing w:line="320" w:lineRule="exact"/>
              <w:ind w:left="210" w:leftChars="100" w:right="105" w:rightChars="50"/>
              <w:jc w:val="center"/>
              <w:rPr>
                <w:rFonts w:ascii="宋体" w:hAnsi="宋体"/>
                <w:szCs w:val="21"/>
              </w:rPr>
            </w:pPr>
          </w:p>
        </w:tc>
        <w:tc>
          <w:tcPr>
            <w:tcW w:w="6624" w:type="dxa"/>
            <w:vAlign w:val="center"/>
          </w:tcPr>
          <w:p w14:paraId="3CA7332F">
            <w:pPr>
              <w:spacing w:line="320" w:lineRule="exact"/>
              <w:ind w:left="210" w:leftChars="100" w:right="105" w:rightChars="50"/>
              <w:jc w:val="center"/>
              <w:rPr>
                <w:rFonts w:ascii="宋体" w:hAnsi="宋体"/>
                <w:szCs w:val="21"/>
              </w:rPr>
            </w:pPr>
          </w:p>
        </w:tc>
      </w:tr>
      <w:tr w14:paraId="17B8C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2160" w:type="dxa"/>
            <w:vAlign w:val="center"/>
          </w:tcPr>
          <w:p w14:paraId="00277918">
            <w:pPr>
              <w:spacing w:line="320" w:lineRule="exact"/>
              <w:ind w:right="105" w:rightChars="50"/>
              <w:jc w:val="center"/>
              <w:rPr>
                <w:rFonts w:ascii="宋体" w:hAnsi="宋体"/>
                <w:color w:val="000000"/>
                <w:szCs w:val="21"/>
              </w:rPr>
            </w:pPr>
          </w:p>
        </w:tc>
        <w:tc>
          <w:tcPr>
            <w:tcW w:w="1296" w:type="dxa"/>
            <w:vAlign w:val="center"/>
          </w:tcPr>
          <w:p w14:paraId="055D2B78">
            <w:pPr>
              <w:spacing w:line="320" w:lineRule="exact"/>
              <w:ind w:left="210" w:leftChars="100" w:right="105" w:rightChars="50"/>
              <w:jc w:val="center"/>
              <w:rPr>
                <w:rFonts w:ascii="宋体" w:hAnsi="宋体"/>
                <w:szCs w:val="21"/>
              </w:rPr>
            </w:pPr>
          </w:p>
        </w:tc>
        <w:tc>
          <w:tcPr>
            <w:tcW w:w="6624" w:type="dxa"/>
            <w:vAlign w:val="center"/>
          </w:tcPr>
          <w:p w14:paraId="62595257">
            <w:pPr>
              <w:spacing w:line="320" w:lineRule="exact"/>
              <w:ind w:left="210" w:leftChars="100" w:right="105" w:rightChars="50"/>
              <w:jc w:val="center"/>
              <w:rPr>
                <w:rFonts w:ascii="宋体" w:hAnsi="宋体"/>
                <w:szCs w:val="21"/>
              </w:rPr>
            </w:pPr>
          </w:p>
        </w:tc>
      </w:tr>
      <w:tr w14:paraId="01341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2160" w:type="dxa"/>
            <w:vAlign w:val="center"/>
          </w:tcPr>
          <w:p w14:paraId="25D91401">
            <w:pPr>
              <w:spacing w:line="320" w:lineRule="exact"/>
              <w:ind w:right="105" w:rightChars="50"/>
              <w:jc w:val="center"/>
              <w:rPr>
                <w:rFonts w:ascii="宋体" w:hAnsi="宋体"/>
                <w:szCs w:val="21"/>
              </w:rPr>
            </w:pPr>
          </w:p>
        </w:tc>
        <w:tc>
          <w:tcPr>
            <w:tcW w:w="1296" w:type="dxa"/>
            <w:vAlign w:val="center"/>
          </w:tcPr>
          <w:p w14:paraId="13E1269C">
            <w:pPr>
              <w:spacing w:line="320" w:lineRule="exact"/>
              <w:ind w:left="210" w:leftChars="100" w:right="105" w:rightChars="50"/>
              <w:jc w:val="center"/>
              <w:rPr>
                <w:rFonts w:ascii="宋体" w:hAnsi="宋体"/>
                <w:szCs w:val="21"/>
              </w:rPr>
            </w:pPr>
          </w:p>
        </w:tc>
        <w:tc>
          <w:tcPr>
            <w:tcW w:w="6624" w:type="dxa"/>
            <w:vAlign w:val="center"/>
          </w:tcPr>
          <w:p w14:paraId="3F92E3A6">
            <w:pPr>
              <w:spacing w:line="320" w:lineRule="exact"/>
              <w:ind w:left="210" w:leftChars="100" w:right="105" w:rightChars="50"/>
              <w:jc w:val="center"/>
              <w:rPr>
                <w:rFonts w:ascii="宋体" w:hAnsi="宋体"/>
                <w:szCs w:val="21"/>
              </w:rPr>
            </w:pPr>
          </w:p>
        </w:tc>
      </w:tr>
    </w:tbl>
    <w:p w14:paraId="46F87086">
      <w:pPr>
        <w:spacing w:line="320" w:lineRule="exact"/>
        <w:ind w:right="105" w:rightChars="50"/>
        <w:rPr>
          <w:rFonts w:ascii="宋体" w:hAnsi="宋体"/>
          <w:color w:val="FF0000"/>
          <w:szCs w:val="21"/>
        </w:rPr>
      </w:pPr>
      <w:r>
        <w:rPr>
          <w:rFonts w:hint="eastAsia" w:ascii="宋体" w:hAnsi="宋体"/>
          <w:color w:val="000000"/>
          <w:szCs w:val="21"/>
        </w:rPr>
        <w:t xml:space="preserve">     </w:t>
      </w:r>
      <w:r>
        <w:rPr>
          <w:rFonts w:hint="eastAsia" w:ascii="宋体" w:hAnsi="宋体"/>
          <w:color w:val="FF0000"/>
          <w:szCs w:val="21"/>
        </w:rPr>
        <w:t>注：以上请提供书面证明文件</w:t>
      </w:r>
    </w:p>
    <w:p w14:paraId="1BF44087">
      <w:r>
        <w:rPr>
          <w:rFonts w:hint="eastAsia"/>
          <w:b/>
          <w:color w:val="FF0000"/>
          <w:sz w:val="30"/>
          <w:szCs w:val="30"/>
        </w:rPr>
        <w:t xml:space="preserve">    </w:t>
      </w:r>
    </w:p>
    <w:sectPr>
      <w:footerReference r:id="rId3" w:type="default"/>
      <w:footerReference r:id="rId4" w:type="even"/>
      <w:pgSz w:w="11906" w:h="16838"/>
      <w:pgMar w:top="1021" w:right="907" w:bottom="964" w:left="907" w:header="851" w:footer="992" w:gutter="0"/>
      <w:pgNumType w:fmt="numberInDash"/>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FZYunDongHeiS-M-GB">
    <w:altName w:val="Arial Unicode MS"/>
    <w:panose1 w:val="00000000000000000000"/>
    <w:charset w:val="86"/>
    <w:family w:val="swiss"/>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99EABC">
    <w:pPr>
      <w:pStyle w:val="9"/>
      <w:framePr w:wrap="around" w:vAnchor="text" w:hAnchor="margin" w:xAlign="center" w:y="1"/>
      <w:rPr>
        <w:rStyle w:val="17"/>
      </w:rPr>
    </w:pPr>
    <w:r>
      <w:rPr>
        <w:rStyle w:val="17"/>
      </w:rPr>
      <w:fldChar w:fldCharType="begin"/>
    </w:r>
    <w:r>
      <w:rPr>
        <w:rStyle w:val="17"/>
      </w:rPr>
      <w:instrText xml:space="preserve">PAGE  </w:instrText>
    </w:r>
    <w:r>
      <w:rPr>
        <w:rStyle w:val="17"/>
      </w:rPr>
      <w:fldChar w:fldCharType="separate"/>
    </w:r>
    <w:r>
      <w:rPr>
        <w:rStyle w:val="17"/>
      </w:rPr>
      <w:t>- 4 -</w:t>
    </w:r>
    <w:r>
      <w:rPr>
        <w:rStyle w:val="17"/>
      </w:rPr>
      <w:fldChar w:fldCharType="end"/>
    </w:r>
  </w:p>
  <w:p w14:paraId="4BCEE06C">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4C75E6">
    <w:pPr>
      <w:pStyle w:val="9"/>
      <w:framePr w:wrap="around" w:vAnchor="text" w:hAnchor="margin" w:xAlign="center" w:y="1"/>
      <w:rPr>
        <w:rStyle w:val="17"/>
      </w:rPr>
    </w:pPr>
    <w:r>
      <w:rPr>
        <w:rStyle w:val="17"/>
      </w:rPr>
      <w:fldChar w:fldCharType="begin"/>
    </w:r>
    <w:r>
      <w:rPr>
        <w:rStyle w:val="17"/>
      </w:rPr>
      <w:instrText xml:space="preserve">PAGE  </w:instrText>
    </w:r>
    <w:r>
      <w:rPr>
        <w:rStyle w:val="17"/>
      </w:rPr>
      <w:fldChar w:fldCharType="end"/>
    </w:r>
  </w:p>
  <w:p w14:paraId="1C53F4CA">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073836"/>
    <w:multiLevelType w:val="multilevel"/>
    <w:tmpl w:val="25073836"/>
    <w:lvl w:ilvl="0" w:tentative="0">
      <w:start w:val="1"/>
      <w:numFmt w:val="decimal"/>
      <w:lvlText w:val="%1."/>
      <w:lvlJc w:val="left"/>
      <w:pPr>
        <w:ind w:left="420" w:hanging="420"/>
      </w:pPr>
      <w:rPr>
        <w:rFonts w:hint="eastAsia"/>
        <w:color w:val="000000" w:themeColor="text1"/>
        <w14:textFill>
          <w14:solidFill>
            <w14:schemeClr w14:val="tx1"/>
          </w14:solidFill>
        </w14:textFill>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w">
    <w15:presenceInfo w15:providerId="None" w15:userId="w"/>
  </w15:person>
  <w15:person w15:author=" ">
    <w15:presenceInfo w15:providerId="Windows Live" w15:userId="5c4da3cd9b342a0e"/>
  </w15:person>
  <w15:person w15:author="杨雪佳">
    <w15:presenceInfo w15:providerId="WPS Office" w15:userId="32904704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revisionView w:markup="0"/>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8B8"/>
    <w:rsid w:val="00007378"/>
    <w:rsid w:val="00010359"/>
    <w:rsid w:val="00044169"/>
    <w:rsid w:val="00056F89"/>
    <w:rsid w:val="0006482E"/>
    <w:rsid w:val="00065155"/>
    <w:rsid w:val="0009080A"/>
    <w:rsid w:val="000936BA"/>
    <w:rsid w:val="000A442A"/>
    <w:rsid w:val="000A4E04"/>
    <w:rsid w:val="000E0AD8"/>
    <w:rsid w:val="000E690B"/>
    <w:rsid w:val="000F31FC"/>
    <w:rsid w:val="000F6879"/>
    <w:rsid w:val="00100784"/>
    <w:rsid w:val="00110CD4"/>
    <w:rsid w:val="00122BC9"/>
    <w:rsid w:val="00143BBD"/>
    <w:rsid w:val="00150D84"/>
    <w:rsid w:val="001633FC"/>
    <w:rsid w:val="00176214"/>
    <w:rsid w:val="00180716"/>
    <w:rsid w:val="00181F99"/>
    <w:rsid w:val="001953A6"/>
    <w:rsid w:val="0019672F"/>
    <w:rsid w:val="001D07B0"/>
    <w:rsid w:val="001E481D"/>
    <w:rsid w:val="001F298C"/>
    <w:rsid w:val="001F2A33"/>
    <w:rsid w:val="002043BC"/>
    <w:rsid w:val="00223953"/>
    <w:rsid w:val="00226511"/>
    <w:rsid w:val="00237098"/>
    <w:rsid w:val="00244682"/>
    <w:rsid w:val="00253B99"/>
    <w:rsid w:val="0026069B"/>
    <w:rsid w:val="002707E1"/>
    <w:rsid w:val="00272A33"/>
    <w:rsid w:val="00280C2A"/>
    <w:rsid w:val="00290051"/>
    <w:rsid w:val="002A569E"/>
    <w:rsid w:val="002A57D9"/>
    <w:rsid w:val="002C3685"/>
    <w:rsid w:val="002C7720"/>
    <w:rsid w:val="002D0CCF"/>
    <w:rsid w:val="002E3089"/>
    <w:rsid w:val="00303549"/>
    <w:rsid w:val="00310C08"/>
    <w:rsid w:val="00312E51"/>
    <w:rsid w:val="00322AA2"/>
    <w:rsid w:val="0033393D"/>
    <w:rsid w:val="00345D83"/>
    <w:rsid w:val="00351363"/>
    <w:rsid w:val="003540F6"/>
    <w:rsid w:val="00373AAB"/>
    <w:rsid w:val="00392214"/>
    <w:rsid w:val="003925D7"/>
    <w:rsid w:val="0039548B"/>
    <w:rsid w:val="003B27D6"/>
    <w:rsid w:val="003B4C48"/>
    <w:rsid w:val="003C12AD"/>
    <w:rsid w:val="003D0D20"/>
    <w:rsid w:val="003D44D6"/>
    <w:rsid w:val="003D5C6F"/>
    <w:rsid w:val="003E0DDD"/>
    <w:rsid w:val="003E11B2"/>
    <w:rsid w:val="003E2F01"/>
    <w:rsid w:val="003E40C6"/>
    <w:rsid w:val="003E49B4"/>
    <w:rsid w:val="003E7630"/>
    <w:rsid w:val="003F1764"/>
    <w:rsid w:val="00405BE8"/>
    <w:rsid w:val="00405EAC"/>
    <w:rsid w:val="004071A9"/>
    <w:rsid w:val="00414DE5"/>
    <w:rsid w:val="00420A45"/>
    <w:rsid w:val="00423ABE"/>
    <w:rsid w:val="004310C1"/>
    <w:rsid w:val="0044129A"/>
    <w:rsid w:val="0045085C"/>
    <w:rsid w:val="00461EBB"/>
    <w:rsid w:val="004621E1"/>
    <w:rsid w:val="00463A42"/>
    <w:rsid w:val="0048207E"/>
    <w:rsid w:val="004C1E4D"/>
    <w:rsid w:val="004D59FF"/>
    <w:rsid w:val="004E5BCA"/>
    <w:rsid w:val="00502DDE"/>
    <w:rsid w:val="00503B7F"/>
    <w:rsid w:val="005116B1"/>
    <w:rsid w:val="00512AFA"/>
    <w:rsid w:val="0053487B"/>
    <w:rsid w:val="00536766"/>
    <w:rsid w:val="005524A3"/>
    <w:rsid w:val="00561509"/>
    <w:rsid w:val="00561BD5"/>
    <w:rsid w:val="00566866"/>
    <w:rsid w:val="00566FAA"/>
    <w:rsid w:val="0057081F"/>
    <w:rsid w:val="0057172E"/>
    <w:rsid w:val="00583AC5"/>
    <w:rsid w:val="005A0537"/>
    <w:rsid w:val="005A6384"/>
    <w:rsid w:val="005C1C9D"/>
    <w:rsid w:val="005C4109"/>
    <w:rsid w:val="005C64C7"/>
    <w:rsid w:val="005D7731"/>
    <w:rsid w:val="00606D61"/>
    <w:rsid w:val="00613976"/>
    <w:rsid w:val="006167C9"/>
    <w:rsid w:val="0061794B"/>
    <w:rsid w:val="00620754"/>
    <w:rsid w:val="00623974"/>
    <w:rsid w:val="00623F61"/>
    <w:rsid w:val="006425FF"/>
    <w:rsid w:val="00646719"/>
    <w:rsid w:val="006522B9"/>
    <w:rsid w:val="00660A59"/>
    <w:rsid w:val="0066630B"/>
    <w:rsid w:val="00667A65"/>
    <w:rsid w:val="00672BA3"/>
    <w:rsid w:val="00674FAD"/>
    <w:rsid w:val="00676CA9"/>
    <w:rsid w:val="00681748"/>
    <w:rsid w:val="0068181B"/>
    <w:rsid w:val="00683D88"/>
    <w:rsid w:val="006A1282"/>
    <w:rsid w:val="006A170A"/>
    <w:rsid w:val="006A29DA"/>
    <w:rsid w:val="006A2BA2"/>
    <w:rsid w:val="006B3A9B"/>
    <w:rsid w:val="006D18B8"/>
    <w:rsid w:val="006D2A07"/>
    <w:rsid w:val="006E403E"/>
    <w:rsid w:val="0073567D"/>
    <w:rsid w:val="00742F46"/>
    <w:rsid w:val="007446D5"/>
    <w:rsid w:val="0074634B"/>
    <w:rsid w:val="00753BEA"/>
    <w:rsid w:val="007548FC"/>
    <w:rsid w:val="00755FB1"/>
    <w:rsid w:val="007600D0"/>
    <w:rsid w:val="00765FB6"/>
    <w:rsid w:val="00773775"/>
    <w:rsid w:val="00787FA7"/>
    <w:rsid w:val="0079652C"/>
    <w:rsid w:val="007A4345"/>
    <w:rsid w:val="007A44F6"/>
    <w:rsid w:val="007B1701"/>
    <w:rsid w:val="007E1A39"/>
    <w:rsid w:val="007E330D"/>
    <w:rsid w:val="00830B4C"/>
    <w:rsid w:val="008314DA"/>
    <w:rsid w:val="00832CF4"/>
    <w:rsid w:val="00842EC1"/>
    <w:rsid w:val="00843BB3"/>
    <w:rsid w:val="00861210"/>
    <w:rsid w:val="00876C2D"/>
    <w:rsid w:val="00876F77"/>
    <w:rsid w:val="00884CC4"/>
    <w:rsid w:val="008941C3"/>
    <w:rsid w:val="008A38F6"/>
    <w:rsid w:val="008B05A0"/>
    <w:rsid w:val="008B28FB"/>
    <w:rsid w:val="008B556E"/>
    <w:rsid w:val="008B7FA6"/>
    <w:rsid w:val="008D77BC"/>
    <w:rsid w:val="008E4165"/>
    <w:rsid w:val="008E4823"/>
    <w:rsid w:val="008F3E07"/>
    <w:rsid w:val="00905D90"/>
    <w:rsid w:val="00935A37"/>
    <w:rsid w:val="00935D31"/>
    <w:rsid w:val="0095192D"/>
    <w:rsid w:val="00952ED0"/>
    <w:rsid w:val="0095368C"/>
    <w:rsid w:val="00957780"/>
    <w:rsid w:val="00964B86"/>
    <w:rsid w:val="00966C46"/>
    <w:rsid w:val="00970F80"/>
    <w:rsid w:val="00977CDD"/>
    <w:rsid w:val="00984E94"/>
    <w:rsid w:val="00990D4D"/>
    <w:rsid w:val="009A036D"/>
    <w:rsid w:val="009A6127"/>
    <w:rsid w:val="009B0B21"/>
    <w:rsid w:val="009B0BDE"/>
    <w:rsid w:val="009B6F0C"/>
    <w:rsid w:val="009C3E10"/>
    <w:rsid w:val="009C77E6"/>
    <w:rsid w:val="009D2D70"/>
    <w:rsid w:val="009D7ABB"/>
    <w:rsid w:val="009E4E02"/>
    <w:rsid w:val="009F1B48"/>
    <w:rsid w:val="009F7009"/>
    <w:rsid w:val="00A03411"/>
    <w:rsid w:val="00A0608A"/>
    <w:rsid w:val="00A12AC4"/>
    <w:rsid w:val="00A12B5E"/>
    <w:rsid w:val="00A2324E"/>
    <w:rsid w:val="00A36B0A"/>
    <w:rsid w:val="00A372BD"/>
    <w:rsid w:val="00A439E6"/>
    <w:rsid w:val="00A4707A"/>
    <w:rsid w:val="00A6301B"/>
    <w:rsid w:val="00A67196"/>
    <w:rsid w:val="00A70B47"/>
    <w:rsid w:val="00A72D46"/>
    <w:rsid w:val="00A84C9D"/>
    <w:rsid w:val="00A94D2C"/>
    <w:rsid w:val="00A961C3"/>
    <w:rsid w:val="00AA0120"/>
    <w:rsid w:val="00AB2E5D"/>
    <w:rsid w:val="00AB6D90"/>
    <w:rsid w:val="00AD211F"/>
    <w:rsid w:val="00AE592E"/>
    <w:rsid w:val="00AF05C3"/>
    <w:rsid w:val="00AF1B94"/>
    <w:rsid w:val="00AF3359"/>
    <w:rsid w:val="00B04188"/>
    <w:rsid w:val="00B1005D"/>
    <w:rsid w:val="00B146C9"/>
    <w:rsid w:val="00B2210C"/>
    <w:rsid w:val="00B23732"/>
    <w:rsid w:val="00B25B47"/>
    <w:rsid w:val="00B264A0"/>
    <w:rsid w:val="00B35018"/>
    <w:rsid w:val="00B35BBD"/>
    <w:rsid w:val="00B400A8"/>
    <w:rsid w:val="00B542C9"/>
    <w:rsid w:val="00B74565"/>
    <w:rsid w:val="00B87CE2"/>
    <w:rsid w:val="00B87FE6"/>
    <w:rsid w:val="00BA35E4"/>
    <w:rsid w:val="00BD36A1"/>
    <w:rsid w:val="00BD4C2B"/>
    <w:rsid w:val="00C039F1"/>
    <w:rsid w:val="00C074F8"/>
    <w:rsid w:val="00C16389"/>
    <w:rsid w:val="00C208F3"/>
    <w:rsid w:val="00C22504"/>
    <w:rsid w:val="00C26907"/>
    <w:rsid w:val="00C4759C"/>
    <w:rsid w:val="00C66500"/>
    <w:rsid w:val="00C71670"/>
    <w:rsid w:val="00C73513"/>
    <w:rsid w:val="00C77380"/>
    <w:rsid w:val="00C94836"/>
    <w:rsid w:val="00C9651C"/>
    <w:rsid w:val="00CA5509"/>
    <w:rsid w:val="00CB03AC"/>
    <w:rsid w:val="00CB06FD"/>
    <w:rsid w:val="00CB431B"/>
    <w:rsid w:val="00CE56D4"/>
    <w:rsid w:val="00CE7A23"/>
    <w:rsid w:val="00CE7A94"/>
    <w:rsid w:val="00CF21E7"/>
    <w:rsid w:val="00CF5916"/>
    <w:rsid w:val="00CF5F48"/>
    <w:rsid w:val="00D075E9"/>
    <w:rsid w:val="00D1082D"/>
    <w:rsid w:val="00D135A3"/>
    <w:rsid w:val="00D32DF0"/>
    <w:rsid w:val="00D36CC5"/>
    <w:rsid w:val="00D42FC7"/>
    <w:rsid w:val="00D43ADC"/>
    <w:rsid w:val="00D45225"/>
    <w:rsid w:val="00D5445E"/>
    <w:rsid w:val="00D75557"/>
    <w:rsid w:val="00D82C6B"/>
    <w:rsid w:val="00D867CD"/>
    <w:rsid w:val="00DB0403"/>
    <w:rsid w:val="00DC165E"/>
    <w:rsid w:val="00DC3876"/>
    <w:rsid w:val="00DC56F6"/>
    <w:rsid w:val="00DD1CE9"/>
    <w:rsid w:val="00DE4FCB"/>
    <w:rsid w:val="00DF24C0"/>
    <w:rsid w:val="00E15AAE"/>
    <w:rsid w:val="00E31359"/>
    <w:rsid w:val="00E36062"/>
    <w:rsid w:val="00E407BE"/>
    <w:rsid w:val="00E57BB1"/>
    <w:rsid w:val="00E57CE1"/>
    <w:rsid w:val="00E7292F"/>
    <w:rsid w:val="00E90928"/>
    <w:rsid w:val="00E92FDB"/>
    <w:rsid w:val="00E9573F"/>
    <w:rsid w:val="00E9756B"/>
    <w:rsid w:val="00EA3334"/>
    <w:rsid w:val="00EA5FA2"/>
    <w:rsid w:val="00EC33C1"/>
    <w:rsid w:val="00EC4045"/>
    <w:rsid w:val="00EE1F14"/>
    <w:rsid w:val="00F15EA8"/>
    <w:rsid w:val="00F361BA"/>
    <w:rsid w:val="00F366DA"/>
    <w:rsid w:val="00F42B9C"/>
    <w:rsid w:val="00F60749"/>
    <w:rsid w:val="00F83D91"/>
    <w:rsid w:val="00F91CBD"/>
    <w:rsid w:val="00F95306"/>
    <w:rsid w:val="00FB5B77"/>
    <w:rsid w:val="00FC2644"/>
    <w:rsid w:val="79351A8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qFormat="1" w:unhideWhenUsed="0" w:uiPriority="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19"/>
    <w:qFormat/>
    <w:uiPriority w:val="0"/>
    <w:pPr>
      <w:keepNext/>
      <w:keepLines/>
      <w:spacing w:before="260" w:after="260" w:line="416" w:lineRule="auto"/>
      <w:outlineLvl w:val="1"/>
    </w:pPr>
    <w:rPr>
      <w:rFonts w:ascii="Arial" w:hAnsi="Arial" w:eastAsia="黑体"/>
      <w:b/>
      <w:bCs/>
      <w:sz w:val="32"/>
      <w:szCs w:val="32"/>
    </w:rPr>
  </w:style>
  <w:style w:type="paragraph" w:styleId="3">
    <w:name w:val="heading 3"/>
    <w:basedOn w:val="1"/>
    <w:next w:val="1"/>
    <w:link w:val="20"/>
    <w:qFormat/>
    <w:uiPriority w:val="0"/>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25"/>
    <w:semiHidden/>
    <w:qFormat/>
    <w:uiPriority w:val="0"/>
    <w:pPr>
      <w:shd w:val="clear" w:color="auto" w:fill="000080"/>
    </w:pPr>
  </w:style>
  <w:style w:type="paragraph" w:styleId="5">
    <w:name w:val="annotation text"/>
    <w:basedOn w:val="1"/>
    <w:link w:val="29"/>
    <w:semiHidden/>
    <w:qFormat/>
    <w:uiPriority w:val="0"/>
    <w:pPr>
      <w:jc w:val="left"/>
    </w:pPr>
  </w:style>
  <w:style w:type="paragraph" w:styleId="6">
    <w:name w:val="Body Text Indent"/>
    <w:basedOn w:val="1"/>
    <w:link w:val="22"/>
    <w:qFormat/>
    <w:uiPriority w:val="0"/>
    <w:pPr>
      <w:spacing w:line="440" w:lineRule="exact"/>
      <w:ind w:firstLine="574"/>
    </w:pPr>
    <w:rPr>
      <w:rFonts w:ascii="仿宋_GB2312" w:hAnsi="宋体" w:eastAsia="仿宋_GB2312"/>
      <w:sz w:val="28"/>
      <w:szCs w:val="27"/>
    </w:rPr>
  </w:style>
  <w:style w:type="paragraph" w:styleId="7">
    <w:name w:val="Body Text Indent 2"/>
    <w:basedOn w:val="1"/>
    <w:link w:val="26"/>
    <w:qFormat/>
    <w:uiPriority w:val="0"/>
    <w:pPr>
      <w:spacing w:line="440" w:lineRule="exact"/>
      <w:ind w:firstLine="420" w:firstLineChars="200"/>
    </w:pPr>
    <w:rPr>
      <w:rFonts w:ascii="宋体" w:hAnsi="宋体"/>
    </w:rPr>
  </w:style>
  <w:style w:type="paragraph" w:styleId="8">
    <w:name w:val="Balloon Text"/>
    <w:basedOn w:val="1"/>
    <w:link w:val="31"/>
    <w:semiHidden/>
    <w:qFormat/>
    <w:uiPriority w:val="0"/>
    <w:rPr>
      <w:sz w:val="18"/>
      <w:szCs w:val="18"/>
    </w:rPr>
  </w:style>
  <w:style w:type="paragraph" w:styleId="9">
    <w:name w:val="footer"/>
    <w:basedOn w:val="1"/>
    <w:link w:val="23"/>
    <w:qFormat/>
    <w:uiPriority w:val="0"/>
    <w:pPr>
      <w:tabs>
        <w:tab w:val="center" w:pos="4153"/>
        <w:tab w:val="right" w:pos="8306"/>
      </w:tabs>
      <w:snapToGrid w:val="0"/>
      <w:jc w:val="left"/>
    </w:pPr>
    <w:rPr>
      <w:sz w:val="18"/>
      <w:szCs w:val="18"/>
    </w:rPr>
  </w:style>
  <w:style w:type="paragraph" w:styleId="10">
    <w:name w:val="header"/>
    <w:basedOn w:val="1"/>
    <w:link w:val="32"/>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semiHidden/>
    <w:qFormat/>
    <w:uiPriority w:val="0"/>
    <w:rPr>
      <w:rFonts w:ascii="楷体_GB2312" w:eastAsia="楷体_GB2312"/>
      <w:sz w:val="24"/>
    </w:rPr>
  </w:style>
  <w:style w:type="paragraph" w:styleId="12">
    <w:name w:val="toc 4"/>
    <w:basedOn w:val="1"/>
    <w:next w:val="1"/>
    <w:autoRedefine/>
    <w:semiHidden/>
    <w:qFormat/>
    <w:uiPriority w:val="0"/>
    <w:pPr>
      <w:ind w:left="1260" w:leftChars="600"/>
    </w:pPr>
  </w:style>
  <w:style w:type="paragraph" w:styleId="13">
    <w:name w:val="annotation subject"/>
    <w:basedOn w:val="5"/>
    <w:next w:val="5"/>
    <w:link w:val="30"/>
    <w:semiHidden/>
    <w:qFormat/>
    <w:uiPriority w:val="0"/>
    <w:rPr>
      <w:b/>
      <w:bCs/>
    </w:rPr>
  </w:style>
  <w:style w:type="table" w:styleId="15">
    <w:name w:val="Table Grid"/>
    <w:basedOn w:val="14"/>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basedOn w:val="16"/>
    <w:qFormat/>
    <w:uiPriority w:val="0"/>
  </w:style>
  <w:style w:type="character" w:styleId="18">
    <w:name w:val="annotation reference"/>
    <w:basedOn w:val="16"/>
    <w:semiHidden/>
    <w:qFormat/>
    <w:uiPriority w:val="0"/>
    <w:rPr>
      <w:sz w:val="21"/>
      <w:szCs w:val="21"/>
    </w:rPr>
  </w:style>
  <w:style w:type="character" w:customStyle="1" w:styleId="19">
    <w:name w:val="标题 2 字符"/>
    <w:basedOn w:val="16"/>
    <w:link w:val="2"/>
    <w:qFormat/>
    <w:uiPriority w:val="0"/>
    <w:rPr>
      <w:rFonts w:ascii="Arial" w:hAnsi="Arial" w:eastAsia="黑体" w:cs="Times New Roman"/>
      <w:b/>
      <w:bCs/>
      <w:sz w:val="32"/>
      <w:szCs w:val="32"/>
    </w:rPr>
  </w:style>
  <w:style w:type="character" w:customStyle="1" w:styleId="20">
    <w:name w:val="标题 3 字符"/>
    <w:basedOn w:val="16"/>
    <w:link w:val="3"/>
    <w:qFormat/>
    <w:uiPriority w:val="0"/>
    <w:rPr>
      <w:rFonts w:ascii="Times New Roman" w:hAnsi="Times New Roman" w:eastAsia="宋体" w:cs="Times New Roman"/>
      <w:b/>
      <w:bCs/>
      <w:sz w:val="32"/>
      <w:szCs w:val="32"/>
    </w:rPr>
  </w:style>
  <w:style w:type="paragraph" w:customStyle="1" w:styleId="21">
    <w:name w:val="Char Char Char"/>
    <w:basedOn w:val="1"/>
    <w:autoRedefine/>
    <w:qFormat/>
    <w:uiPriority w:val="0"/>
    <w:pPr>
      <w:widowControl/>
      <w:spacing w:after="160" w:line="240" w:lineRule="exact"/>
      <w:jc w:val="left"/>
    </w:pPr>
    <w:rPr>
      <w:rFonts w:ascii="Verdana" w:hAnsi="Verdana" w:eastAsia="仿宋_GB2312"/>
      <w:color w:val="000000"/>
      <w:kern w:val="0"/>
      <w:sz w:val="24"/>
      <w:szCs w:val="20"/>
      <w:lang w:eastAsia="en-US"/>
    </w:rPr>
  </w:style>
  <w:style w:type="character" w:customStyle="1" w:styleId="22">
    <w:name w:val="正文文本缩进 字符"/>
    <w:basedOn w:val="16"/>
    <w:link w:val="6"/>
    <w:qFormat/>
    <w:uiPriority w:val="0"/>
    <w:rPr>
      <w:rFonts w:ascii="仿宋_GB2312" w:hAnsi="宋体" w:eastAsia="仿宋_GB2312" w:cs="Times New Roman"/>
      <w:sz w:val="28"/>
      <w:szCs w:val="27"/>
    </w:rPr>
  </w:style>
  <w:style w:type="character" w:customStyle="1" w:styleId="23">
    <w:name w:val="页脚 字符"/>
    <w:basedOn w:val="16"/>
    <w:link w:val="9"/>
    <w:qFormat/>
    <w:uiPriority w:val="0"/>
    <w:rPr>
      <w:rFonts w:ascii="Times New Roman" w:hAnsi="Times New Roman" w:eastAsia="宋体" w:cs="Times New Roman"/>
      <w:sz w:val="18"/>
      <w:szCs w:val="18"/>
    </w:rPr>
  </w:style>
  <w:style w:type="paragraph" w:customStyle="1" w:styleId="24">
    <w:name w:val="Default"/>
    <w:qFormat/>
    <w:uiPriority w:val="0"/>
    <w:pPr>
      <w:widowControl w:val="0"/>
      <w:autoSpaceDE w:val="0"/>
      <w:autoSpaceDN w:val="0"/>
      <w:adjustRightInd w:val="0"/>
    </w:pPr>
    <w:rPr>
      <w:rFonts w:ascii="华文细黑" w:hAnsi="Times New Roman" w:eastAsia="华文细黑" w:cs="华文细黑"/>
      <w:color w:val="000000"/>
      <w:kern w:val="0"/>
      <w:sz w:val="24"/>
      <w:szCs w:val="24"/>
      <w:lang w:val="en-US" w:eastAsia="zh-CN" w:bidi="ar-SA"/>
    </w:rPr>
  </w:style>
  <w:style w:type="character" w:customStyle="1" w:styleId="25">
    <w:name w:val="文档结构图 字符"/>
    <w:basedOn w:val="16"/>
    <w:link w:val="4"/>
    <w:semiHidden/>
    <w:qFormat/>
    <w:uiPriority w:val="0"/>
    <w:rPr>
      <w:rFonts w:ascii="Times New Roman" w:hAnsi="Times New Roman" w:eastAsia="宋体" w:cs="Times New Roman"/>
      <w:szCs w:val="24"/>
      <w:shd w:val="clear" w:color="auto" w:fill="000080"/>
    </w:rPr>
  </w:style>
  <w:style w:type="character" w:customStyle="1" w:styleId="26">
    <w:name w:val="正文文本缩进 2 字符"/>
    <w:basedOn w:val="16"/>
    <w:link w:val="7"/>
    <w:qFormat/>
    <w:uiPriority w:val="0"/>
    <w:rPr>
      <w:rFonts w:ascii="宋体" w:hAnsi="宋体" w:eastAsia="宋体" w:cs="Times New Roman"/>
      <w:szCs w:val="24"/>
    </w:rPr>
  </w:style>
  <w:style w:type="paragraph" w:customStyle="1" w:styleId="27">
    <w:name w:val="标题3"/>
    <w:basedOn w:val="3"/>
    <w:qFormat/>
    <w:uiPriority w:val="0"/>
    <w:pPr>
      <w:spacing w:before="120" w:after="120" w:line="360" w:lineRule="auto"/>
      <w:jc w:val="left"/>
    </w:pPr>
    <w:rPr>
      <w:rFonts w:ascii="仿宋_GB2312" w:hAnsi="宋体" w:eastAsia="仿宋_GB2312"/>
      <w:sz w:val="24"/>
      <w:szCs w:val="24"/>
    </w:rPr>
  </w:style>
  <w:style w:type="paragraph" w:customStyle="1" w:styleId="28">
    <w:name w:val="条款"/>
    <w:basedOn w:val="1"/>
    <w:qFormat/>
    <w:uiPriority w:val="0"/>
    <w:pPr>
      <w:adjustRightInd w:val="0"/>
      <w:spacing w:before="60" w:after="120" w:line="240" w:lineRule="atLeast"/>
      <w:ind w:left="340"/>
      <w:jc w:val="left"/>
      <w:textAlignment w:val="baseline"/>
    </w:pPr>
    <w:rPr>
      <w:kern w:val="0"/>
      <w:sz w:val="24"/>
    </w:rPr>
  </w:style>
  <w:style w:type="character" w:customStyle="1" w:styleId="29">
    <w:name w:val="批注文字 字符"/>
    <w:basedOn w:val="16"/>
    <w:link w:val="5"/>
    <w:semiHidden/>
    <w:qFormat/>
    <w:uiPriority w:val="0"/>
    <w:rPr>
      <w:rFonts w:ascii="Times New Roman" w:hAnsi="Times New Roman" w:eastAsia="宋体" w:cs="Times New Roman"/>
      <w:szCs w:val="24"/>
    </w:rPr>
  </w:style>
  <w:style w:type="character" w:customStyle="1" w:styleId="30">
    <w:name w:val="批注主题 字符"/>
    <w:basedOn w:val="29"/>
    <w:link w:val="13"/>
    <w:semiHidden/>
    <w:qFormat/>
    <w:uiPriority w:val="0"/>
    <w:rPr>
      <w:rFonts w:ascii="Times New Roman" w:hAnsi="Times New Roman" w:eastAsia="宋体" w:cs="Times New Roman"/>
      <w:b/>
      <w:bCs/>
      <w:szCs w:val="24"/>
    </w:rPr>
  </w:style>
  <w:style w:type="character" w:customStyle="1" w:styleId="31">
    <w:name w:val="批注框文本 字符"/>
    <w:basedOn w:val="16"/>
    <w:link w:val="8"/>
    <w:semiHidden/>
    <w:qFormat/>
    <w:uiPriority w:val="0"/>
    <w:rPr>
      <w:rFonts w:ascii="Times New Roman" w:hAnsi="Times New Roman" w:eastAsia="宋体" w:cs="Times New Roman"/>
      <w:sz w:val="18"/>
      <w:szCs w:val="18"/>
    </w:rPr>
  </w:style>
  <w:style w:type="character" w:customStyle="1" w:styleId="32">
    <w:name w:val="页眉 字符"/>
    <w:basedOn w:val="16"/>
    <w:link w:val="10"/>
    <w:qFormat/>
    <w:uiPriority w:val="0"/>
    <w:rPr>
      <w:rFonts w:ascii="Times New Roman" w:hAnsi="Times New Roman" w:eastAsia="宋体" w:cs="Times New Roman"/>
      <w:sz w:val="18"/>
      <w:szCs w:val="18"/>
    </w:rPr>
  </w:style>
  <w:style w:type="paragraph" w:customStyle="1" w:styleId="33">
    <w:name w:val="CM30"/>
    <w:basedOn w:val="24"/>
    <w:next w:val="24"/>
    <w:qFormat/>
    <w:uiPriority w:val="0"/>
    <w:rPr>
      <w:rFonts w:ascii="宋体" w:eastAsia="宋体" w:cs="Times New Roman"/>
      <w:color w:val="auto"/>
    </w:rPr>
  </w:style>
  <w:style w:type="character" w:customStyle="1" w:styleId="34">
    <w:name w:val="A0"/>
    <w:qFormat/>
    <w:uiPriority w:val="99"/>
    <w:rPr>
      <w:color w:val="000000"/>
    </w:rPr>
  </w:style>
  <w:style w:type="paragraph" w:customStyle="1" w:styleId="35">
    <w:name w:val="Pa2"/>
    <w:basedOn w:val="24"/>
    <w:next w:val="24"/>
    <w:qFormat/>
    <w:uiPriority w:val="99"/>
    <w:pPr>
      <w:spacing w:line="241" w:lineRule="atLeast"/>
    </w:pPr>
    <w:rPr>
      <w:rFonts w:ascii="FZYunDongHeiS-M-GB" w:eastAsia="FZYunDongHeiS-M-GB" w:cs="Times New Roman"/>
      <w:color w:val="auto"/>
    </w:rPr>
  </w:style>
  <w:style w:type="paragraph" w:styleId="36">
    <w:name w:val="List Paragraph"/>
    <w:basedOn w:val="1"/>
    <w:qFormat/>
    <w:uiPriority w:val="34"/>
    <w:pPr>
      <w:ind w:firstLine="420" w:firstLineChars="200"/>
    </w:pPr>
  </w:style>
  <w:style w:type="character" w:customStyle="1" w:styleId="37">
    <w:name w:val="style1"/>
    <w:basedOn w:val="16"/>
    <w:qFormat/>
    <w:uiPriority w:val="0"/>
  </w:style>
  <w:style w:type="paragraph" w:customStyle="1" w:styleId="38">
    <w:name w:val="无间隔1"/>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39">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F5D202-31DC-4FB4-94AE-ED38A55D46CE}">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569</Words>
  <Characters>574</Characters>
  <Lines>41</Lines>
  <Paragraphs>11</Paragraphs>
  <TotalTime>2</TotalTime>
  <ScaleCrop>false</ScaleCrop>
  <LinksUpToDate>false</LinksUpToDate>
  <CharactersWithSpaces>748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2023-03-22T05:34:00Z</dcterms:created>
  <dc:creator>admin</dc:creator>
  <cp:lastModifiedBy>杨雪佳</cp:lastModifiedBy>
  <cp:lastPrinted>2019-08-12T05:21:00Z</cp:lastPrinted>
  <dcterms:modified xsi:type="dcterms:W3CDTF">2024-12-13T02:24:58Z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89ECAF56FEA14FD09FCE9914E6A728D1_12</vt:lpwstr>
  </property>
</Properties>
</file>